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571FB">
      <w:pPr>
        <w:jc w:val="center"/>
        <w:rPr>
          <w:rFonts w:ascii="华文中宋" w:hAnsi="华文中宋" w:eastAsia="华文中宋"/>
          <w:b/>
          <w:sz w:val="52"/>
          <w:szCs w:val="52"/>
        </w:rPr>
      </w:pPr>
      <w:bookmarkStart w:id="0" w:name="_Toc144974487"/>
      <w:bookmarkStart w:id="1" w:name="_Toc152045519"/>
      <w:bookmarkStart w:id="2" w:name="_Toc152042295"/>
      <w:bookmarkStart w:id="3" w:name="_Toc179632536"/>
      <w:bookmarkStart w:id="9" w:name="_GoBack"/>
      <w:bookmarkEnd w:id="9"/>
    </w:p>
    <w:p w14:paraId="4BB28C6A">
      <w:pPr>
        <w:jc w:val="center"/>
        <w:rPr>
          <w:rFonts w:ascii="华文中宋" w:hAnsi="华文中宋" w:eastAsia="华文中宋"/>
          <w:b/>
          <w:sz w:val="84"/>
          <w:szCs w:val="84"/>
        </w:rPr>
      </w:pPr>
    </w:p>
    <w:p w14:paraId="1BC19D5F">
      <w:pPr>
        <w:jc w:val="center"/>
        <w:rPr>
          <w:rFonts w:ascii="华文中宋" w:hAnsi="华文中宋" w:eastAsia="华文中宋"/>
          <w:b/>
          <w:sz w:val="84"/>
          <w:szCs w:val="84"/>
        </w:rPr>
      </w:pPr>
      <w:r>
        <w:rPr>
          <w:rFonts w:hint="eastAsia" w:ascii="华文中宋" w:hAnsi="华文中宋" w:eastAsia="华文中宋"/>
          <w:b/>
          <w:sz w:val="84"/>
          <w:szCs w:val="84"/>
        </w:rPr>
        <w:t>招 标 文 件</w:t>
      </w:r>
    </w:p>
    <w:p w14:paraId="6DBEF756">
      <w:pPr>
        <w:jc w:val="center"/>
        <w:rPr>
          <w:rFonts w:ascii="方正小标宋_GBK" w:hAnsi="宋体" w:eastAsia="方正小标宋_GBK"/>
          <w:b/>
          <w:sz w:val="32"/>
          <w:szCs w:val="32"/>
        </w:rPr>
      </w:pPr>
    </w:p>
    <w:p w14:paraId="5223966D">
      <w:pPr>
        <w:spacing w:line="600" w:lineRule="exact"/>
        <w:jc w:val="center"/>
        <w:rPr>
          <w:rFonts w:ascii="方正小标宋_GBK" w:hAnsi="宋体" w:eastAsia="方正小标宋_GBK"/>
          <w:b/>
          <w:sz w:val="32"/>
          <w:szCs w:val="32"/>
        </w:rPr>
      </w:pPr>
    </w:p>
    <w:p w14:paraId="3A4EBAED">
      <w:pPr>
        <w:spacing w:line="600" w:lineRule="exact"/>
        <w:jc w:val="center"/>
        <w:rPr>
          <w:rFonts w:ascii="方正小标宋_GBK" w:hAnsi="宋体" w:eastAsia="方正小标宋_GBK"/>
          <w:b/>
          <w:sz w:val="32"/>
          <w:szCs w:val="32"/>
        </w:rPr>
      </w:pPr>
    </w:p>
    <w:p w14:paraId="7965DC14">
      <w:pPr>
        <w:spacing w:line="600" w:lineRule="exact"/>
        <w:jc w:val="center"/>
        <w:rPr>
          <w:rFonts w:ascii="方正小标宋_GBK" w:hAnsi="宋体" w:eastAsia="方正小标宋_GBK"/>
          <w:b/>
          <w:sz w:val="32"/>
          <w:szCs w:val="32"/>
        </w:rPr>
      </w:pPr>
    </w:p>
    <w:p w14:paraId="53B8DE21">
      <w:pPr>
        <w:spacing w:line="600" w:lineRule="exact"/>
        <w:jc w:val="center"/>
        <w:rPr>
          <w:rFonts w:ascii="方正小标宋_GBK" w:hAnsi="宋体" w:eastAsia="方正小标宋_GBK"/>
          <w:b/>
          <w:sz w:val="32"/>
          <w:szCs w:val="32"/>
        </w:rPr>
      </w:pPr>
    </w:p>
    <w:p w14:paraId="762E835C">
      <w:pPr>
        <w:spacing w:line="600" w:lineRule="exact"/>
        <w:jc w:val="center"/>
        <w:rPr>
          <w:rFonts w:ascii="方正小标宋_GBK" w:hAnsi="宋体" w:eastAsia="方正小标宋_GBK"/>
          <w:b/>
          <w:sz w:val="32"/>
          <w:szCs w:val="32"/>
        </w:rPr>
      </w:pPr>
    </w:p>
    <w:p w14:paraId="47DE3ABE">
      <w:pPr>
        <w:spacing w:line="600" w:lineRule="exact"/>
        <w:ind w:left="2249" w:hanging="2249" w:hangingChars="700"/>
        <w:jc w:val="left"/>
        <w:rPr>
          <w:rFonts w:ascii="方正小标宋_GBK" w:hAnsi="宋体" w:eastAsia="方正小标宋_GBK"/>
          <w:b/>
          <w:sz w:val="44"/>
          <w:szCs w:val="44"/>
        </w:rPr>
      </w:pPr>
      <w:r>
        <w:rPr>
          <w:rFonts w:hint="eastAsia" w:ascii="方正小标宋_GBK" w:hAnsi="宋体" w:eastAsia="方正小标宋_GBK"/>
          <w:b/>
          <w:sz w:val="32"/>
          <w:szCs w:val="32"/>
        </w:rPr>
        <w:t xml:space="preserve"> </w:t>
      </w:r>
      <w:r>
        <w:rPr>
          <w:rFonts w:ascii="方正小标宋_GBK" w:hAnsi="宋体" w:eastAsia="方正小标宋_GBK"/>
          <w:b/>
          <w:sz w:val="32"/>
          <w:szCs w:val="32"/>
        </w:rPr>
        <w:t xml:space="preserve">    </w:t>
      </w:r>
      <w:r>
        <w:rPr>
          <w:rFonts w:hint="eastAsia" w:ascii="方正小标宋_GBK" w:hAnsi="宋体" w:eastAsia="方正小标宋_GBK"/>
          <w:b/>
          <w:sz w:val="32"/>
          <w:szCs w:val="32"/>
        </w:rPr>
        <w:t>项目名称：</w:t>
      </w:r>
      <w:bookmarkStart w:id="4" w:name="OLE_LINK5"/>
      <w:bookmarkStart w:id="5" w:name="OLE_LINK2"/>
      <w:bookmarkStart w:id="6" w:name="OLE_LINK3"/>
      <w:bookmarkStart w:id="7" w:name="OLE_LINK1"/>
      <w:r>
        <w:rPr>
          <w:rFonts w:hint="eastAsia" w:ascii="仿宋" w:hAnsi="仿宋" w:eastAsia="仿宋"/>
          <w:sz w:val="32"/>
          <w:szCs w:val="32"/>
        </w:rPr>
        <w:t>长江师范学院李渡校区实习实训中心项目</w:t>
      </w:r>
      <w:ins w:id="0" w:author="刘东升" w:date="2025-09-15T15:39:00Z">
        <w:r>
          <w:rPr>
            <w:rFonts w:hint="eastAsia" w:ascii="仿宋" w:hAnsi="仿宋" w:eastAsia="仿宋"/>
            <w:sz w:val="32"/>
            <w:szCs w:val="32"/>
          </w:rPr>
          <w:t xml:space="preserve"> </w:t>
        </w:r>
      </w:ins>
      <w:r>
        <w:rPr>
          <w:rFonts w:hint="eastAsia" w:ascii="仿宋" w:hAnsi="仿宋" w:eastAsia="仿宋"/>
          <w:sz w:val="32"/>
          <w:szCs w:val="32"/>
        </w:rPr>
        <w:t>外立面优化提升项目预算编制服务</w:t>
      </w:r>
      <w:bookmarkEnd w:id="4"/>
    </w:p>
    <w:bookmarkEnd w:id="5"/>
    <w:bookmarkEnd w:id="6"/>
    <w:bookmarkEnd w:id="7"/>
    <w:p w14:paraId="33806444">
      <w:pPr>
        <w:ind w:firstLine="643" w:firstLineChars="200"/>
        <w:rPr>
          <w:rFonts w:ascii="方正小标宋_GBK" w:hAnsi="宋体" w:eastAsia="方正小标宋_GBK"/>
          <w:b/>
          <w:sz w:val="32"/>
          <w:szCs w:val="32"/>
        </w:rPr>
      </w:pPr>
    </w:p>
    <w:p w14:paraId="5F9344FD">
      <w:pPr>
        <w:ind w:firstLine="855" w:firstLineChars="266"/>
        <w:rPr>
          <w:rFonts w:ascii="仿宋" w:hAnsi="仿宋" w:eastAsia="仿宋"/>
          <w:sz w:val="32"/>
          <w:szCs w:val="32"/>
        </w:rPr>
      </w:pPr>
      <w:r>
        <w:rPr>
          <w:rFonts w:hint="eastAsia" w:ascii="方正小标宋_GBK" w:hAnsi="宋体" w:eastAsia="方正小标宋_GBK"/>
          <w:b/>
          <w:sz w:val="32"/>
          <w:szCs w:val="32"/>
        </w:rPr>
        <w:t>招 标 人：</w:t>
      </w:r>
      <w:r>
        <w:rPr>
          <w:rFonts w:hint="eastAsia" w:ascii="仿宋" w:hAnsi="仿宋" w:eastAsia="仿宋"/>
          <w:sz w:val="32"/>
          <w:szCs w:val="32"/>
        </w:rPr>
        <w:t>长江师范学院</w:t>
      </w:r>
    </w:p>
    <w:p w14:paraId="2FCA9845">
      <w:pPr>
        <w:jc w:val="center"/>
        <w:rPr>
          <w:rFonts w:ascii="方正小标宋_GBK" w:hAnsi="宋体" w:eastAsia="方正小标宋_GBK"/>
          <w:b/>
          <w:sz w:val="32"/>
          <w:szCs w:val="32"/>
        </w:rPr>
      </w:pPr>
    </w:p>
    <w:p w14:paraId="0A405A4C">
      <w:pPr>
        <w:ind w:firstLine="964" w:firstLineChars="300"/>
        <w:rPr>
          <w:rFonts w:ascii="仿宋" w:hAnsi="仿宋" w:eastAsia="仿宋"/>
          <w:sz w:val="32"/>
          <w:szCs w:val="32"/>
        </w:rPr>
      </w:pPr>
      <w:r>
        <w:rPr>
          <w:rFonts w:hint="eastAsia" w:ascii="方正小标宋_GBK" w:hAnsi="宋体" w:eastAsia="方正小标宋_GBK"/>
          <w:b/>
          <w:sz w:val="32"/>
          <w:szCs w:val="32"/>
        </w:rPr>
        <w:t xml:space="preserve">时 </w:t>
      </w:r>
      <w:r>
        <w:rPr>
          <w:rFonts w:ascii="方正小标宋_GBK" w:hAnsi="宋体" w:eastAsia="方正小标宋_GBK"/>
          <w:b/>
          <w:sz w:val="32"/>
          <w:szCs w:val="32"/>
        </w:rPr>
        <w:t xml:space="preserve">   </w:t>
      </w:r>
      <w:r>
        <w:rPr>
          <w:rFonts w:hint="eastAsia" w:ascii="方正小标宋_GBK" w:hAnsi="宋体" w:eastAsia="方正小标宋_GBK"/>
          <w:b/>
          <w:sz w:val="32"/>
          <w:szCs w:val="32"/>
        </w:rPr>
        <w:t>间：</w:t>
      </w:r>
      <w:r>
        <w:rPr>
          <w:rFonts w:hint="eastAsia" w:ascii="仿宋" w:hAnsi="仿宋" w:eastAsia="仿宋"/>
          <w:sz w:val="32"/>
          <w:szCs w:val="32"/>
        </w:rPr>
        <w:t>2</w:t>
      </w:r>
      <w:r>
        <w:rPr>
          <w:rFonts w:ascii="仿宋" w:hAnsi="仿宋" w:eastAsia="仿宋"/>
          <w:sz w:val="32"/>
          <w:szCs w:val="32"/>
        </w:rPr>
        <w:t>025</w:t>
      </w:r>
      <w:r>
        <w:rPr>
          <w:rFonts w:hint="eastAsia" w:ascii="仿宋" w:hAnsi="仿宋" w:eastAsia="仿宋"/>
          <w:sz w:val="32"/>
          <w:szCs w:val="32"/>
        </w:rPr>
        <w:t>年</w:t>
      </w:r>
      <w:r>
        <w:rPr>
          <w:rFonts w:ascii="仿宋" w:hAnsi="仿宋" w:eastAsia="仿宋"/>
          <w:sz w:val="32"/>
          <w:szCs w:val="32"/>
        </w:rPr>
        <w:t>9</w:t>
      </w:r>
      <w:r>
        <w:rPr>
          <w:rFonts w:hint="eastAsia" w:ascii="仿宋" w:hAnsi="仿宋" w:eastAsia="仿宋"/>
          <w:sz w:val="32"/>
          <w:szCs w:val="32"/>
        </w:rPr>
        <w:t>月</w:t>
      </w:r>
    </w:p>
    <w:bookmarkEnd w:id="0"/>
    <w:bookmarkEnd w:id="1"/>
    <w:bookmarkEnd w:id="2"/>
    <w:bookmarkEnd w:id="3"/>
    <w:p w14:paraId="61D4D72B">
      <w:pPr>
        <w:adjustRightInd w:val="0"/>
        <w:spacing w:line="600" w:lineRule="exact"/>
        <w:jc w:val="center"/>
        <w:textAlignment w:val="baseline"/>
        <w:rPr>
          <w:rFonts w:ascii="方正仿宋_GBK" w:eastAsia="方正仿宋_GBK"/>
          <w:b/>
          <w:bCs/>
          <w:kern w:val="0"/>
          <w:sz w:val="32"/>
          <w:szCs w:val="32"/>
        </w:rPr>
      </w:pPr>
    </w:p>
    <w:p w14:paraId="3D4F8A5A">
      <w:pPr>
        <w:adjustRightInd w:val="0"/>
        <w:spacing w:line="600" w:lineRule="exact"/>
        <w:jc w:val="center"/>
        <w:textAlignment w:val="baseline"/>
        <w:rPr>
          <w:rFonts w:ascii="方正仿宋_GBK" w:eastAsia="方正仿宋_GBK"/>
          <w:b/>
          <w:bCs/>
          <w:kern w:val="0"/>
          <w:sz w:val="32"/>
          <w:szCs w:val="32"/>
        </w:rPr>
      </w:pPr>
    </w:p>
    <w:p w14:paraId="2F7B7098">
      <w:pPr>
        <w:adjustRightInd w:val="0"/>
        <w:spacing w:line="600" w:lineRule="exact"/>
        <w:jc w:val="center"/>
        <w:textAlignment w:val="baseline"/>
        <w:rPr>
          <w:rFonts w:ascii="方正仿宋_GBK" w:eastAsia="方正仿宋_GBK"/>
          <w:b/>
          <w:bCs/>
          <w:kern w:val="0"/>
          <w:sz w:val="32"/>
          <w:szCs w:val="32"/>
        </w:rPr>
      </w:pPr>
    </w:p>
    <w:p w14:paraId="2D9B3F27">
      <w:pPr>
        <w:adjustRightInd w:val="0"/>
        <w:spacing w:line="600" w:lineRule="exact"/>
        <w:jc w:val="center"/>
        <w:textAlignment w:val="baseline"/>
        <w:rPr>
          <w:rFonts w:ascii="方正仿宋_GBK" w:eastAsia="方正仿宋_GBK"/>
          <w:b/>
          <w:bCs/>
          <w:kern w:val="0"/>
          <w:sz w:val="32"/>
          <w:szCs w:val="32"/>
        </w:rPr>
      </w:pPr>
    </w:p>
    <w:p w14:paraId="37D27D08">
      <w:pPr>
        <w:adjustRightInd w:val="0"/>
        <w:spacing w:line="600" w:lineRule="exact"/>
        <w:jc w:val="center"/>
        <w:textAlignment w:val="baseline"/>
        <w:rPr>
          <w:rFonts w:ascii="方正仿宋_GBK" w:eastAsia="方正仿宋_GBK"/>
          <w:b/>
          <w:bCs/>
          <w:kern w:val="0"/>
          <w:sz w:val="32"/>
          <w:szCs w:val="32"/>
        </w:rPr>
      </w:pPr>
    </w:p>
    <w:p w14:paraId="211368C9">
      <w:pPr>
        <w:adjustRightInd w:val="0"/>
        <w:spacing w:line="600" w:lineRule="exact"/>
        <w:jc w:val="center"/>
        <w:textAlignment w:val="baseline"/>
        <w:rPr>
          <w:rFonts w:ascii="方正仿宋_GBK" w:eastAsia="方正仿宋_GBK"/>
          <w:b/>
          <w:bCs/>
          <w:kern w:val="0"/>
          <w:sz w:val="32"/>
          <w:szCs w:val="32"/>
        </w:rPr>
      </w:pPr>
    </w:p>
    <w:p w14:paraId="00A7A870">
      <w:pPr>
        <w:spacing w:line="580" w:lineRule="exact"/>
        <w:ind w:firstLine="570"/>
        <w:rPr>
          <w:rFonts w:ascii="黑体" w:hAnsi="黑体" w:eastAsia="黑体"/>
          <w:b/>
          <w:sz w:val="32"/>
          <w:szCs w:val="32"/>
        </w:rPr>
      </w:pPr>
      <w:r>
        <w:rPr>
          <w:rFonts w:hint="eastAsia" w:ascii="黑体" w:hAnsi="黑体" w:eastAsia="黑体"/>
          <w:b/>
          <w:sz w:val="32"/>
          <w:szCs w:val="32"/>
        </w:rPr>
        <w:t>一、项目概况</w:t>
      </w:r>
    </w:p>
    <w:p w14:paraId="7A45C942">
      <w:pPr>
        <w:adjustRightInd w:val="0"/>
        <w:spacing w:line="600" w:lineRule="exact"/>
        <w:ind w:firstLine="630" w:firstLineChars="196"/>
        <w:textAlignment w:val="baseline"/>
        <w:rPr>
          <w:rFonts w:ascii="楷体" w:hAnsi="楷体" w:eastAsia="楷体"/>
          <w:b/>
          <w:kern w:val="0"/>
          <w:sz w:val="32"/>
          <w:szCs w:val="32"/>
        </w:rPr>
      </w:pPr>
      <w:r>
        <w:rPr>
          <w:rFonts w:hint="eastAsia" w:ascii="楷体" w:hAnsi="楷体" w:eastAsia="楷体"/>
          <w:b/>
          <w:kern w:val="0"/>
          <w:sz w:val="32"/>
          <w:szCs w:val="32"/>
        </w:rPr>
        <w:t>1.项目地点</w:t>
      </w:r>
    </w:p>
    <w:p w14:paraId="6246D04D">
      <w:pPr>
        <w:adjustRightInd w:val="0"/>
        <w:spacing w:line="600" w:lineRule="exact"/>
        <w:ind w:firstLine="627" w:firstLineChars="196"/>
        <w:textAlignment w:val="baseline"/>
        <w:rPr>
          <w:rFonts w:ascii="仿宋" w:hAnsi="仿宋" w:eastAsia="仿宋"/>
          <w:kern w:val="0"/>
          <w:sz w:val="32"/>
          <w:szCs w:val="32"/>
        </w:rPr>
      </w:pPr>
      <w:r>
        <w:rPr>
          <w:rFonts w:hint="eastAsia" w:ascii="仿宋" w:hAnsi="仿宋" w:eastAsia="仿宋"/>
          <w:kern w:val="0"/>
          <w:sz w:val="32"/>
          <w:szCs w:val="32"/>
        </w:rPr>
        <w:t>重庆市涪陵区聚贤大道16号（长江师范学院李渡校区内）</w:t>
      </w:r>
    </w:p>
    <w:p w14:paraId="35AC242A">
      <w:pPr>
        <w:adjustRightInd w:val="0"/>
        <w:spacing w:line="600" w:lineRule="exact"/>
        <w:ind w:firstLine="630" w:firstLineChars="196"/>
        <w:textAlignment w:val="baseline"/>
        <w:rPr>
          <w:rFonts w:ascii="楷体" w:hAnsi="楷体" w:eastAsia="楷体"/>
          <w:b/>
          <w:kern w:val="0"/>
          <w:sz w:val="32"/>
          <w:szCs w:val="32"/>
        </w:rPr>
      </w:pPr>
      <w:r>
        <w:rPr>
          <w:rFonts w:hint="eastAsia" w:ascii="楷体" w:hAnsi="楷体" w:eastAsia="楷体"/>
          <w:b/>
          <w:kern w:val="0"/>
          <w:sz w:val="32"/>
          <w:szCs w:val="32"/>
        </w:rPr>
        <w:t>2.</w:t>
      </w:r>
      <w:r>
        <w:rPr>
          <w:rFonts w:ascii="方正仿宋_GBK" w:eastAsia="方正仿宋_GBK"/>
          <w:kern w:val="0"/>
          <w:sz w:val="32"/>
          <w:szCs w:val="32"/>
        </w:rPr>
        <w:t xml:space="preserve"> </w:t>
      </w:r>
      <w:r>
        <w:rPr>
          <w:rFonts w:hint="eastAsia" w:ascii="楷体" w:hAnsi="楷体" w:eastAsia="楷体"/>
          <w:b/>
          <w:kern w:val="0"/>
          <w:sz w:val="32"/>
          <w:szCs w:val="32"/>
        </w:rPr>
        <w:t>服务内容</w:t>
      </w:r>
    </w:p>
    <w:p w14:paraId="484FCEF8">
      <w:pPr>
        <w:adjustRightInd w:val="0"/>
        <w:spacing w:line="600" w:lineRule="exact"/>
        <w:ind w:firstLine="627" w:firstLineChars="196"/>
        <w:textAlignment w:val="baseline"/>
        <w:rPr>
          <w:rFonts w:ascii="方正仿宋_GBK" w:eastAsia="方正仿宋_GBK"/>
          <w:kern w:val="0"/>
          <w:sz w:val="32"/>
          <w:szCs w:val="32"/>
        </w:rPr>
      </w:pPr>
      <w:r>
        <w:rPr>
          <w:rFonts w:hint="eastAsia" w:ascii="方正仿宋_GBK" w:eastAsia="方正仿宋_GBK"/>
          <w:kern w:val="0"/>
          <w:sz w:val="32"/>
          <w:szCs w:val="32"/>
        </w:rPr>
        <w:t>合理准确进行</w:t>
      </w:r>
      <w:ins w:id="1" w:author="刘东升" w:date="2025-09-18T10:43:00Z">
        <w:bookmarkStart w:id="8" w:name="OLE_LINK4"/>
        <w:r>
          <w:rPr>
            <w:rFonts w:hint="eastAsia" w:ascii="方正仿宋_GBK" w:eastAsia="方正仿宋_GBK"/>
            <w:kern w:val="0"/>
            <w:sz w:val="32"/>
            <w:szCs w:val="32"/>
          </w:rPr>
          <w:t>长江师范学院李渡校区实习实训中心项目 外立面优化提升项目预算编制服务</w:t>
        </w:r>
      </w:ins>
      <w:r>
        <w:rPr>
          <w:rFonts w:hint="eastAsia" w:ascii="方正仿宋_GBK" w:eastAsia="方正仿宋_GBK"/>
          <w:kern w:val="0"/>
          <w:sz w:val="32"/>
          <w:szCs w:val="32"/>
        </w:rPr>
        <w:t>的工程</w:t>
      </w:r>
      <w:bookmarkEnd w:id="8"/>
      <w:r>
        <w:rPr>
          <w:rFonts w:hint="eastAsia" w:ascii="方正仿宋_GBK" w:eastAsia="方正仿宋_GBK"/>
          <w:kern w:val="0"/>
          <w:sz w:val="32"/>
          <w:szCs w:val="32"/>
        </w:rPr>
        <w:t>量清单（组价）及预算编制并出具预算编制报告。</w:t>
      </w:r>
    </w:p>
    <w:p w14:paraId="2B7376EB">
      <w:pPr>
        <w:adjustRightInd w:val="0"/>
        <w:spacing w:line="600" w:lineRule="exact"/>
        <w:ind w:firstLine="630" w:firstLineChars="196"/>
        <w:textAlignment w:val="baseline"/>
        <w:rPr>
          <w:rFonts w:ascii="楷体" w:hAnsi="楷体" w:eastAsia="楷体"/>
          <w:b/>
          <w:kern w:val="0"/>
          <w:sz w:val="32"/>
          <w:szCs w:val="32"/>
        </w:rPr>
      </w:pPr>
      <w:r>
        <w:rPr>
          <w:rFonts w:hint="eastAsia" w:ascii="楷体" w:hAnsi="楷体" w:eastAsia="楷体"/>
          <w:b/>
          <w:kern w:val="0"/>
          <w:sz w:val="32"/>
          <w:szCs w:val="32"/>
        </w:rPr>
        <w:t>3</w:t>
      </w:r>
      <w:r>
        <w:rPr>
          <w:rFonts w:ascii="楷体" w:hAnsi="楷体" w:eastAsia="楷体"/>
          <w:b/>
          <w:kern w:val="0"/>
          <w:sz w:val="32"/>
          <w:szCs w:val="32"/>
        </w:rPr>
        <w:t>.</w:t>
      </w:r>
      <w:r>
        <w:rPr>
          <w:rFonts w:hint="eastAsia" w:ascii="楷体" w:hAnsi="楷体" w:eastAsia="楷体"/>
          <w:b/>
          <w:kern w:val="0"/>
          <w:sz w:val="32"/>
          <w:szCs w:val="32"/>
        </w:rPr>
        <w:t>项目规模</w:t>
      </w:r>
    </w:p>
    <w:p w14:paraId="07583A9C">
      <w:pPr>
        <w:adjustRightInd w:val="0"/>
        <w:spacing w:line="600" w:lineRule="exact"/>
        <w:ind w:firstLine="627" w:firstLineChars="196"/>
        <w:textAlignment w:val="baseline"/>
        <w:rPr>
          <w:rFonts w:ascii="方正仿宋_GBK" w:eastAsia="方正仿宋_GBK"/>
          <w:kern w:val="0"/>
          <w:sz w:val="32"/>
          <w:szCs w:val="32"/>
        </w:rPr>
      </w:pPr>
      <w:r>
        <w:rPr>
          <w:rFonts w:hint="eastAsia" w:ascii="方正仿宋_GBK" w:eastAsia="方正仿宋_GBK"/>
          <w:kern w:val="0"/>
          <w:sz w:val="32"/>
          <w:szCs w:val="32"/>
        </w:rPr>
        <w:t>长江师范学院李渡校区实习实训中心项目外立面优化提升项目估算金额约1</w:t>
      </w:r>
      <w:r>
        <w:rPr>
          <w:rFonts w:ascii="方正仿宋_GBK" w:eastAsia="方正仿宋_GBK"/>
          <w:kern w:val="0"/>
          <w:sz w:val="32"/>
          <w:szCs w:val="32"/>
        </w:rPr>
        <w:t>300</w:t>
      </w:r>
      <w:r>
        <w:rPr>
          <w:rFonts w:hint="eastAsia" w:ascii="方正仿宋_GBK" w:eastAsia="方正仿宋_GBK"/>
          <w:kern w:val="0"/>
          <w:sz w:val="32"/>
          <w:szCs w:val="32"/>
        </w:rPr>
        <w:t>万元</w:t>
      </w:r>
    </w:p>
    <w:p w14:paraId="0E32CC80">
      <w:pPr>
        <w:adjustRightInd w:val="0"/>
        <w:spacing w:line="600" w:lineRule="exact"/>
        <w:ind w:firstLine="630" w:firstLineChars="196"/>
        <w:textAlignment w:val="baseline"/>
        <w:rPr>
          <w:rFonts w:ascii="楷体" w:hAnsi="楷体" w:eastAsia="楷体"/>
          <w:b/>
          <w:kern w:val="0"/>
          <w:sz w:val="32"/>
          <w:szCs w:val="32"/>
        </w:rPr>
      </w:pPr>
      <w:r>
        <w:rPr>
          <w:rFonts w:ascii="楷体" w:hAnsi="楷体" w:eastAsia="楷体"/>
          <w:b/>
          <w:kern w:val="0"/>
          <w:sz w:val="32"/>
          <w:szCs w:val="32"/>
        </w:rPr>
        <w:t>4</w:t>
      </w:r>
      <w:r>
        <w:rPr>
          <w:rFonts w:hint="eastAsia" w:ascii="楷体" w:hAnsi="楷体" w:eastAsia="楷体"/>
          <w:b/>
          <w:kern w:val="0"/>
          <w:sz w:val="32"/>
          <w:szCs w:val="32"/>
        </w:rPr>
        <w:t>. 资金来源</w:t>
      </w:r>
    </w:p>
    <w:p w14:paraId="58983D5D">
      <w:pPr>
        <w:adjustRightInd w:val="0"/>
        <w:spacing w:line="600" w:lineRule="exact"/>
        <w:ind w:firstLine="627" w:firstLineChars="196"/>
        <w:textAlignment w:val="baseline"/>
        <w:rPr>
          <w:rFonts w:ascii="仿宋" w:hAnsi="仿宋" w:eastAsia="仿宋"/>
          <w:kern w:val="0"/>
          <w:sz w:val="32"/>
          <w:szCs w:val="32"/>
        </w:rPr>
      </w:pPr>
      <w:r>
        <w:rPr>
          <w:rFonts w:hint="eastAsia" w:ascii="仿宋" w:hAnsi="仿宋" w:eastAsia="仿宋"/>
          <w:kern w:val="0"/>
          <w:sz w:val="32"/>
          <w:szCs w:val="32"/>
        </w:rPr>
        <w:t>中央预算资金</w:t>
      </w:r>
    </w:p>
    <w:p w14:paraId="6376FDDD">
      <w:pPr>
        <w:spacing w:line="580" w:lineRule="exact"/>
        <w:ind w:firstLine="570"/>
        <w:rPr>
          <w:rFonts w:ascii="黑体" w:hAnsi="黑体" w:eastAsia="黑体"/>
          <w:b/>
          <w:sz w:val="32"/>
          <w:szCs w:val="32"/>
        </w:rPr>
      </w:pPr>
      <w:r>
        <w:rPr>
          <w:rFonts w:hint="eastAsia" w:ascii="黑体" w:hAnsi="黑体" w:eastAsia="黑体"/>
          <w:b/>
          <w:sz w:val="32"/>
          <w:szCs w:val="32"/>
        </w:rPr>
        <w:t>二、投标人资质要求</w:t>
      </w:r>
    </w:p>
    <w:p w14:paraId="55560D3D">
      <w:pPr>
        <w:spacing w:line="580" w:lineRule="exact"/>
        <w:ind w:firstLine="570"/>
        <w:rPr>
          <w:rFonts w:ascii="楷体" w:hAnsi="楷体" w:eastAsia="楷体"/>
          <w:b/>
          <w:kern w:val="0"/>
          <w:sz w:val="32"/>
          <w:szCs w:val="32"/>
        </w:rPr>
      </w:pPr>
      <w:r>
        <w:rPr>
          <w:rFonts w:hint="eastAsia" w:ascii="楷体" w:hAnsi="楷体" w:eastAsia="楷体"/>
          <w:b/>
          <w:kern w:val="0"/>
          <w:sz w:val="32"/>
          <w:szCs w:val="32"/>
        </w:rPr>
        <w:t>（一）单位资质</w:t>
      </w:r>
    </w:p>
    <w:p w14:paraId="351C0AB0">
      <w:pPr>
        <w:spacing w:line="580" w:lineRule="exact"/>
        <w:ind w:firstLine="570"/>
        <w:rPr>
          <w:rFonts w:ascii="仿宋" w:hAnsi="仿宋" w:eastAsia="仿宋"/>
          <w:kern w:val="0"/>
          <w:sz w:val="32"/>
          <w:szCs w:val="32"/>
        </w:rPr>
      </w:pPr>
      <w:r>
        <w:rPr>
          <w:rFonts w:hint="eastAsia" w:ascii="黑体" w:hAnsi="黑体" w:eastAsia="黑体"/>
          <w:b/>
          <w:kern w:val="0"/>
          <w:sz w:val="32"/>
          <w:szCs w:val="32"/>
        </w:rPr>
        <w:t>1</w:t>
      </w:r>
      <w:r>
        <w:rPr>
          <w:rFonts w:hint="eastAsia" w:ascii="仿宋" w:hAnsi="仿宋" w:eastAsia="仿宋"/>
          <w:kern w:val="0"/>
          <w:sz w:val="32"/>
          <w:szCs w:val="32"/>
        </w:rPr>
        <w:t>、具有独立承担民事责任的能力，具备工程造价咨询经营范围的企业；</w:t>
      </w:r>
    </w:p>
    <w:p w14:paraId="285186F0">
      <w:pPr>
        <w:spacing w:line="580" w:lineRule="exact"/>
        <w:ind w:firstLine="570"/>
        <w:rPr>
          <w:rFonts w:ascii="仿宋" w:hAnsi="仿宋" w:eastAsia="仿宋"/>
          <w:kern w:val="0"/>
          <w:sz w:val="32"/>
          <w:szCs w:val="32"/>
        </w:rPr>
      </w:pPr>
      <w:r>
        <w:rPr>
          <w:rFonts w:ascii="仿宋" w:hAnsi="仿宋" w:eastAsia="仿宋"/>
          <w:kern w:val="0"/>
          <w:sz w:val="32"/>
          <w:szCs w:val="32"/>
        </w:rPr>
        <w:t>2、具有良好的商业信誉和健全的财务会计制度；</w:t>
      </w:r>
    </w:p>
    <w:p w14:paraId="0CBD2159">
      <w:pPr>
        <w:spacing w:line="580" w:lineRule="exact"/>
        <w:ind w:firstLine="570"/>
        <w:rPr>
          <w:rFonts w:ascii="仿宋" w:hAnsi="仿宋" w:eastAsia="仿宋"/>
          <w:kern w:val="0"/>
          <w:sz w:val="32"/>
          <w:szCs w:val="32"/>
        </w:rPr>
      </w:pPr>
      <w:r>
        <w:rPr>
          <w:rFonts w:ascii="仿宋" w:hAnsi="仿宋" w:eastAsia="仿宋"/>
          <w:kern w:val="0"/>
          <w:sz w:val="32"/>
          <w:szCs w:val="32"/>
        </w:rPr>
        <w:t>3、具有履行合同所必需的设备和专业技术能力；</w:t>
      </w:r>
    </w:p>
    <w:p w14:paraId="4EB50A7B">
      <w:pPr>
        <w:spacing w:line="580" w:lineRule="exact"/>
        <w:ind w:firstLine="570"/>
        <w:rPr>
          <w:rFonts w:ascii="仿宋" w:hAnsi="仿宋" w:eastAsia="仿宋"/>
          <w:kern w:val="0"/>
          <w:sz w:val="32"/>
          <w:szCs w:val="32"/>
        </w:rPr>
      </w:pPr>
      <w:r>
        <w:rPr>
          <w:rFonts w:ascii="仿宋" w:hAnsi="仿宋" w:eastAsia="仿宋"/>
          <w:kern w:val="0"/>
          <w:sz w:val="32"/>
          <w:szCs w:val="32"/>
        </w:rPr>
        <w:t>4、有依法缴纳税收和社会保障资金的良好记录；</w:t>
      </w:r>
    </w:p>
    <w:p w14:paraId="02E8FD0C">
      <w:pPr>
        <w:spacing w:line="580" w:lineRule="exact"/>
        <w:ind w:firstLine="570"/>
        <w:rPr>
          <w:rFonts w:ascii="仿宋" w:hAnsi="仿宋" w:eastAsia="仿宋"/>
          <w:kern w:val="0"/>
          <w:sz w:val="32"/>
          <w:szCs w:val="32"/>
        </w:rPr>
      </w:pPr>
      <w:r>
        <w:rPr>
          <w:rFonts w:ascii="仿宋" w:hAnsi="仿宋" w:eastAsia="仿宋"/>
          <w:kern w:val="0"/>
          <w:sz w:val="32"/>
          <w:szCs w:val="32"/>
        </w:rPr>
        <w:t>5、三年内在经营活动中无重大违纪记录；</w:t>
      </w:r>
    </w:p>
    <w:p w14:paraId="363EF446">
      <w:pPr>
        <w:spacing w:line="580" w:lineRule="exact"/>
        <w:ind w:firstLine="570"/>
        <w:rPr>
          <w:rFonts w:ascii="仿宋" w:hAnsi="仿宋" w:eastAsia="仿宋"/>
          <w:kern w:val="0"/>
          <w:sz w:val="32"/>
          <w:szCs w:val="32"/>
        </w:rPr>
      </w:pPr>
      <w:r>
        <w:rPr>
          <w:rFonts w:ascii="仿宋" w:hAnsi="仿宋" w:eastAsia="仿宋"/>
          <w:kern w:val="0"/>
          <w:sz w:val="32"/>
          <w:szCs w:val="32"/>
        </w:rPr>
        <w:t>6、法律、行政法规规定的其他条件。</w:t>
      </w:r>
    </w:p>
    <w:p w14:paraId="49A778CA">
      <w:pPr>
        <w:spacing w:line="580" w:lineRule="exact"/>
        <w:ind w:firstLine="570"/>
        <w:rPr>
          <w:rFonts w:ascii="仿宋" w:hAnsi="仿宋" w:eastAsia="仿宋"/>
          <w:kern w:val="0"/>
          <w:sz w:val="32"/>
          <w:szCs w:val="32"/>
        </w:rPr>
      </w:pPr>
      <w:r>
        <w:rPr>
          <w:rFonts w:hint="eastAsia" w:ascii="仿宋" w:hAnsi="仿宋" w:eastAsia="仿宋"/>
          <w:kern w:val="0"/>
          <w:sz w:val="32"/>
          <w:szCs w:val="32"/>
        </w:rPr>
        <w:t>7、工作要求：预算编制单位符合相应资质要求，遵守职业道德规范，不得泄露工作有关的资料情况。</w:t>
      </w:r>
    </w:p>
    <w:p w14:paraId="3AA6493A">
      <w:pPr>
        <w:spacing w:line="580" w:lineRule="exact"/>
        <w:ind w:firstLine="570"/>
        <w:rPr>
          <w:rFonts w:ascii="仿宋" w:hAnsi="仿宋" w:eastAsia="仿宋"/>
          <w:kern w:val="0"/>
          <w:sz w:val="32"/>
          <w:szCs w:val="32"/>
        </w:rPr>
      </w:pPr>
      <w:r>
        <w:rPr>
          <w:rFonts w:hint="eastAsia" w:ascii="楷体" w:hAnsi="楷体" w:eastAsia="楷体"/>
          <w:b/>
          <w:kern w:val="0"/>
          <w:sz w:val="32"/>
          <w:szCs w:val="32"/>
        </w:rPr>
        <w:t>（二）人员资质</w:t>
      </w:r>
      <w:r>
        <w:rPr>
          <w:rFonts w:ascii="仿宋" w:hAnsi="仿宋" w:eastAsia="仿宋"/>
          <w:kern w:val="0"/>
          <w:sz w:val="32"/>
          <w:szCs w:val="32"/>
        </w:rPr>
        <w:cr/>
      </w:r>
    </w:p>
    <w:p w14:paraId="7AF47535">
      <w:pPr>
        <w:spacing w:line="580" w:lineRule="exact"/>
        <w:ind w:firstLine="570"/>
        <w:rPr>
          <w:rFonts w:ascii="仿宋" w:hAnsi="仿宋" w:eastAsia="仿宋"/>
          <w:kern w:val="0"/>
          <w:sz w:val="32"/>
          <w:szCs w:val="32"/>
        </w:rPr>
      </w:pPr>
      <w:r>
        <w:rPr>
          <w:rFonts w:hint="eastAsia" w:ascii="仿宋" w:hAnsi="仿宋" w:eastAsia="仿宋"/>
          <w:kern w:val="0"/>
          <w:sz w:val="32"/>
          <w:szCs w:val="32"/>
        </w:rPr>
        <w:t>本项目负责人必须已在投标人单位注册并具备建设行政主管部门颁发的国家注册造价工程师或一级造价工程师执业资格（建筑专业），高级及以上技术职称，并具备10年及以上工作经验。须提供有效的注册证书、执业资格证书、职称证、身份证、本单位为其缴纳的养老保险证明材料，并加盖投标单位公章。</w:t>
      </w:r>
    </w:p>
    <w:p w14:paraId="2BA5F501">
      <w:pPr>
        <w:adjustRightInd w:val="0"/>
        <w:spacing w:line="600" w:lineRule="exact"/>
        <w:ind w:firstLine="630" w:firstLineChars="196"/>
        <w:textAlignment w:val="baseline"/>
        <w:rPr>
          <w:rFonts w:ascii="黑体" w:hAnsi="黑体" w:eastAsia="黑体"/>
          <w:b/>
          <w:sz w:val="32"/>
          <w:szCs w:val="32"/>
        </w:rPr>
      </w:pPr>
      <w:r>
        <w:rPr>
          <w:rFonts w:hint="eastAsia" w:ascii="黑体" w:hAnsi="黑体" w:eastAsia="黑体"/>
          <w:b/>
          <w:sz w:val="32"/>
          <w:szCs w:val="32"/>
        </w:rPr>
        <w:t>三、时间要求</w:t>
      </w:r>
    </w:p>
    <w:p w14:paraId="303A0440">
      <w:pPr>
        <w:adjustRightInd w:val="0"/>
        <w:spacing w:line="600" w:lineRule="exact"/>
        <w:ind w:firstLine="627" w:firstLineChars="196"/>
        <w:textAlignment w:val="baseline"/>
        <w:rPr>
          <w:ins w:id="2" w:author="刘东升" w:date="2025-09-15T15:40:00Z"/>
          <w:rFonts w:ascii="仿宋" w:hAnsi="仿宋" w:eastAsia="仿宋"/>
          <w:kern w:val="0"/>
          <w:sz w:val="32"/>
          <w:szCs w:val="32"/>
        </w:rPr>
      </w:pPr>
      <w:r>
        <w:rPr>
          <w:rFonts w:hint="eastAsia" w:ascii="仿宋" w:hAnsi="仿宋" w:eastAsia="仿宋"/>
          <w:kern w:val="0"/>
          <w:sz w:val="32"/>
          <w:szCs w:val="32"/>
        </w:rPr>
        <w:t>合同签订时间：中标后</w:t>
      </w:r>
      <w:r>
        <w:rPr>
          <w:rFonts w:ascii="仿宋" w:hAnsi="仿宋" w:eastAsia="仿宋"/>
          <w:kern w:val="0"/>
          <w:sz w:val="32"/>
          <w:szCs w:val="32"/>
        </w:rPr>
        <w:t>3</w:t>
      </w:r>
      <w:r>
        <w:rPr>
          <w:rFonts w:hint="eastAsia" w:ascii="仿宋" w:hAnsi="仿宋" w:eastAsia="仿宋"/>
          <w:kern w:val="0"/>
          <w:sz w:val="32"/>
          <w:szCs w:val="32"/>
        </w:rPr>
        <w:t>天内。</w:t>
      </w:r>
    </w:p>
    <w:p w14:paraId="5D4F3A8B">
      <w:pPr>
        <w:adjustRightInd w:val="0"/>
        <w:spacing w:line="600" w:lineRule="exact"/>
        <w:ind w:firstLine="627" w:firstLineChars="196"/>
        <w:textAlignment w:val="baseline"/>
        <w:rPr>
          <w:ins w:id="3" w:author="刘东升" w:date="2025-09-15T15:40:00Z"/>
          <w:rFonts w:ascii="仿宋" w:hAnsi="仿宋" w:eastAsia="仿宋"/>
          <w:kern w:val="0"/>
          <w:sz w:val="32"/>
          <w:szCs w:val="32"/>
        </w:rPr>
      </w:pPr>
      <w:r>
        <w:rPr>
          <w:rFonts w:hint="eastAsia" w:ascii="仿宋" w:hAnsi="仿宋" w:eastAsia="仿宋"/>
          <w:kern w:val="0"/>
          <w:sz w:val="32"/>
          <w:szCs w:val="32"/>
        </w:rPr>
        <w:t>出具报告时间：合同签订后</w:t>
      </w:r>
      <w:r>
        <w:rPr>
          <w:rFonts w:ascii="仿宋" w:hAnsi="仿宋" w:eastAsia="仿宋"/>
          <w:kern w:val="0"/>
          <w:sz w:val="32"/>
          <w:szCs w:val="32"/>
        </w:rPr>
        <w:t>5</w:t>
      </w:r>
      <w:r>
        <w:rPr>
          <w:rFonts w:hint="eastAsia" w:ascii="仿宋" w:hAnsi="仿宋" w:eastAsia="仿宋"/>
          <w:kern w:val="0"/>
          <w:sz w:val="32"/>
          <w:szCs w:val="32"/>
        </w:rPr>
        <w:t>天内向委托人提交预算编制报告书。</w:t>
      </w:r>
      <w:r>
        <w:rPr>
          <w:rFonts w:ascii="仿宋" w:hAnsi="仿宋" w:eastAsia="仿宋"/>
          <w:kern w:val="0"/>
          <w:sz w:val="32"/>
          <w:szCs w:val="32"/>
        </w:rPr>
        <w:t xml:space="preserve">   </w:t>
      </w:r>
    </w:p>
    <w:p w14:paraId="1DA3F724">
      <w:pPr>
        <w:adjustRightInd w:val="0"/>
        <w:spacing w:line="600" w:lineRule="exact"/>
        <w:ind w:firstLine="630" w:firstLineChars="196"/>
        <w:textAlignment w:val="baseline"/>
        <w:rPr>
          <w:rFonts w:ascii="黑体" w:hAnsi="黑体" w:eastAsia="黑体"/>
          <w:b/>
          <w:sz w:val="32"/>
          <w:szCs w:val="32"/>
        </w:rPr>
      </w:pPr>
      <w:r>
        <w:rPr>
          <w:rFonts w:hint="eastAsia" w:ascii="黑体" w:hAnsi="黑体" w:eastAsia="黑体"/>
          <w:b/>
          <w:sz w:val="32"/>
          <w:szCs w:val="32"/>
        </w:rPr>
        <w:t>四、投标报价及最高限价</w:t>
      </w:r>
    </w:p>
    <w:p w14:paraId="364CF4AD">
      <w:pPr>
        <w:adjustRightInd w:val="0"/>
        <w:spacing w:line="600" w:lineRule="exact"/>
        <w:ind w:firstLine="627" w:firstLineChars="196"/>
        <w:textAlignment w:val="baseline"/>
        <w:rPr>
          <w:rFonts w:ascii="仿宋" w:hAnsi="仿宋" w:eastAsia="仿宋"/>
          <w:kern w:val="0"/>
          <w:sz w:val="32"/>
          <w:szCs w:val="32"/>
        </w:rPr>
      </w:pPr>
      <w:r>
        <w:rPr>
          <w:rFonts w:hint="eastAsia" w:ascii="仿宋" w:hAnsi="仿宋" w:eastAsia="仿宋"/>
          <w:kern w:val="0"/>
          <w:sz w:val="32"/>
          <w:szCs w:val="32"/>
        </w:rPr>
        <w:t>1.本项目为全费用综合总价包干，包括工资、劳保、医疗、福利、津贴、保险、差旅费、资料费、调查费、咨询费、专家费、管理费、利润、税金等所有费用。</w:t>
      </w:r>
    </w:p>
    <w:p w14:paraId="41535E19">
      <w:pPr>
        <w:adjustRightInd w:val="0"/>
        <w:spacing w:line="600" w:lineRule="exact"/>
        <w:ind w:firstLine="627" w:firstLineChars="196"/>
        <w:textAlignment w:val="baseline"/>
        <w:rPr>
          <w:rFonts w:ascii="仿宋" w:hAnsi="仿宋" w:eastAsia="仿宋"/>
          <w:kern w:val="0"/>
          <w:sz w:val="32"/>
          <w:szCs w:val="32"/>
        </w:rPr>
      </w:pPr>
      <w:r>
        <w:rPr>
          <w:rFonts w:hint="eastAsia" w:ascii="仿宋" w:hAnsi="仿宋" w:eastAsia="仿宋"/>
          <w:kern w:val="0"/>
          <w:sz w:val="32"/>
          <w:szCs w:val="32"/>
        </w:rPr>
        <w:t>2.</w:t>
      </w:r>
      <w:r>
        <w:rPr>
          <w:rFonts w:ascii="仿宋" w:hAnsi="仿宋" w:eastAsia="仿宋"/>
          <w:kern w:val="0"/>
          <w:sz w:val="32"/>
          <w:szCs w:val="32"/>
        </w:rPr>
        <w:t xml:space="preserve"> </w:t>
      </w:r>
      <w:r>
        <w:rPr>
          <w:rFonts w:hint="eastAsia" w:ascii="仿宋" w:hAnsi="仿宋" w:eastAsia="仿宋"/>
          <w:kern w:val="0"/>
          <w:sz w:val="32"/>
          <w:szCs w:val="32"/>
        </w:rPr>
        <w:t>每个投标人只允许有一个报价，任何有选择的报价将不予接受。</w:t>
      </w:r>
    </w:p>
    <w:p w14:paraId="364DC956">
      <w:pPr>
        <w:adjustRightInd w:val="0"/>
        <w:spacing w:line="600" w:lineRule="exact"/>
        <w:ind w:firstLine="627" w:firstLineChars="196"/>
        <w:textAlignment w:val="baseline"/>
        <w:rPr>
          <w:rFonts w:ascii="仿宋" w:hAnsi="仿宋" w:eastAsia="仿宋"/>
          <w:kern w:val="0"/>
          <w:sz w:val="32"/>
          <w:szCs w:val="32"/>
        </w:rPr>
      </w:pPr>
      <w:r>
        <w:rPr>
          <w:rFonts w:hint="eastAsia" w:ascii="仿宋" w:hAnsi="仿宋" w:eastAsia="仿宋"/>
          <w:kern w:val="0"/>
          <w:sz w:val="32"/>
          <w:szCs w:val="32"/>
        </w:rPr>
        <w:t>3</w:t>
      </w:r>
      <w:r>
        <w:rPr>
          <w:rFonts w:ascii="仿宋" w:hAnsi="仿宋" w:eastAsia="仿宋"/>
          <w:kern w:val="0"/>
          <w:sz w:val="32"/>
          <w:szCs w:val="32"/>
        </w:rPr>
        <w:t xml:space="preserve">. </w:t>
      </w:r>
      <w:r>
        <w:rPr>
          <w:rFonts w:hint="eastAsia" w:ascii="仿宋" w:hAnsi="仿宋" w:eastAsia="仿宋"/>
          <w:kern w:val="0"/>
          <w:sz w:val="32"/>
          <w:szCs w:val="32"/>
        </w:rPr>
        <w:t>最高限价：</w:t>
      </w:r>
      <w:r>
        <w:rPr>
          <w:rFonts w:hint="eastAsia" w:ascii="仿宋" w:hAnsi="仿宋" w:eastAsia="仿宋"/>
          <w:b/>
          <w:kern w:val="0"/>
          <w:sz w:val="32"/>
          <w:szCs w:val="32"/>
          <w:u w:val="single"/>
        </w:rPr>
        <w:t>大写：肆万捌仟元人民币</w:t>
      </w:r>
      <w:r>
        <w:rPr>
          <w:rFonts w:hint="eastAsia" w:ascii="仿宋" w:hAnsi="仿宋" w:eastAsia="仿宋"/>
          <w:b/>
          <w:kern w:val="0"/>
          <w:sz w:val="32"/>
          <w:szCs w:val="32"/>
        </w:rPr>
        <w:t>；</w:t>
      </w:r>
      <w:r>
        <w:rPr>
          <w:rFonts w:hint="eastAsia" w:ascii="仿宋" w:hAnsi="仿宋" w:eastAsia="仿宋"/>
          <w:b/>
          <w:kern w:val="0"/>
          <w:sz w:val="32"/>
          <w:szCs w:val="32"/>
          <w:u w:val="single"/>
        </w:rPr>
        <w:t>小写</w:t>
      </w:r>
      <w:r>
        <w:rPr>
          <w:rFonts w:ascii="Calibri" w:hAnsi="Calibri" w:eastAsia="仿宋" w:cs="Calibri"/>
          <w:b/>
          <w:kern w:val="0"/>
          <w:sz w:val="32"/>
          <w:szCs w:val="32"/>
          <w:u w:val="single"/>
        </w:rPr>
        <w:t>¥</w:t>
      </w:r>
      <w:r>
        <w:rPr>
          <w:rFonts w:hint="eastAsia" w:ascii="仿宋" w:hAnsi="仿宋" w:eastAsia="仿宋"/>
          <w:b/>
          <w:kern w:val="0"/>
          <w:sz w:val="32"/>
          <w:szCs w:val="32"/>
          <w:u w:val="single"/>
        </w:rPr>
        <w:t>：4</w:t>
      </w:r>
      <w:r>
        <w:rPr>
          <w:rFonts w:ascii="仿宋" w:hAnsi="仿宋" w:eastAsia="仿宋"/>
          <w:b/>
          <w:kern w:val="0"/>
          <w:sz w:val="32"/>
          <w:szCs w:val="32"/>
          <w:u w:val="single"/>
        </w:rPr>
        <w:t>8000</w:t>
      </w:r>
      <w:r>
        <w:rPr>
          <w:rFonts w:hint="eastAsia" w:ascii="仿宋" w:hAnsi="仿宋" w:eastAsia="仿宋"/>
          <w:b/>
          <w:kern w:val="0"/>
          <w:sz w:val="32"/>
          <w:szCs w:val="32"/>
          <w:u w:val="single"/>
        </w:rPr>
        <w:t>元</w:t>
      </w:r>
      <w:r>
        <w:rPr>
          <w:rFonts w:hint="eastAsia" w:ascii="仿宋" w:hAnsi="仿宋" w:eastAsia="仿宋"/>
          <w:kern w:val="0"/>
          <w:sz w:val="32"/>
          <w:szCs w:val="32"/>
        </w:rPr>
        <w:t xml:space="preserve">，投标人报价不能超过最高限价，否则按废标处理。 </w:t>
      </w:r>
    </w:p>
    <w:p w14:paraId="6131C36E">
      <w:pPr>
        <w:spacing w:line="600" w:lineRule="exact"/>
        <w:ind w:firstLine="630" w:firstLineChars="196"/>
        <w:rPr>
          <w:rFonts w:ascii="黑体" w:hAnsi="黑体" w:eastAsia="黑体"/>
          <w:b/>
          <w:sz w:val="32"/>
          <w:szCs w:val="32"/>
        </w:rPr>
      </w:pPr>
      <w:r>
        <w:rPr>
          <w:rFonts w:hint="eastAsia" w:ascii="黑体" w:hAnsi="黑体" w:eastAsia="黑体"/>
          <w:b/>
          <w:sz w:val="32"/>
          <w:szCs w:val="32"/>
        </w:rPr>
        <w:t>五、投标文件的编制</w:t>
      </w:r>
    </w:p>
    <w:p w14:paraId="4D232EF9">
      <w:pPr>
        <w:spacing w:line="600" w:lineRule="exact"/>
        <w:ind w:firstLine="570"/>
        <w:rPr>
          <w:rFonts w:ascii="仿宋_GB2312" w:eastAsia="仿宋_GB2312"/>
          <w:sz w:val="32"/>
          <w:szCs w:val="32"/>
        </w:rPr>
      </w:pPr>
      <w:r>
        <w:rPr>
          <w:rFonts w:hint="eastAsia" w:ascii="仿宋_GB2312" w:eastAsia="仿宋_GB2312"/>
          <w:sz w:val="32"/>
          <w:szCs w:val="32"/>
        </w:rPr>
        <w:t>投标文件由以下内容装袋组成</w:t>
      </w:r>
    </w:p>
    <w:p w14:paraId="59CDE265">
      <w:pPr>
        <w:spacing w:line="600" w:lineRule="exact"/>
        <w:ind w:firstLine="640" w:firstLineChars="200"/>
        <w:rPr>
          <w:rFonts w:ascii="仿宋_GB2312" w:eastAsia="仿宋_GB2312"/>
          <w:sz w:val="32"/>
          <w:szCs w:val="32"/>
        </w:rPr>
      </w:pPr>
      <w:r>
        <w:rPr>
          <w:rFonts w:hint="eastAsia" w:ascii="仿宋_GB2312" w:eastAsia="仿宋_GB2312"/>
          <w:sz w:val="32"/>
          <w:szCs w:val="32"/>
        </w:rPr>
        <w:t>1.年检合格的企业法人营业执照。</w:t>
      </w:r>
    </w:p>
    <w:p w14:paraId="4A7311A9">
      <w:pPr>
        <w:spacing w:line="600" w:lineRule="exact"/>
        <w:ind w:firstLine="640" w:firstLineChars="200"/>
        <w:rPr>
          <w:rFonts w:ascii="仿宋_GB2312" w:eastAsia="仿宋_GB2312"/>
          <w:sz w:val="32"/>
          <w:szCs w:val="32"/>
        </w:rPr>
      </w:pPr>
      <w:r>
        <w:rPr>
          <w:rFonts w:hint="eastAsia" w:ascii="仿宋_GB2312" w:eastAsia="仿宋_GB2312"/>
          <w:sz w:val="32"/>
          <w:szCs w:val="32"/>
        </w:rPr>
        <w:t>2.提供法定代表人身份证明书。</w:t>
      </w:r>
    </w:p>
    <w:p w14:paraId="3B79597C">
      <w:pPr>
        <w:spacing w:line="600" w:lineRule="exact"/>
        <w:ind w:firstLine="640" w:firstLineChars="200"/>
        <w:rPr>
          <w:rFonts w:ascii="仿宋_GB2312" w:eastAsia="仿宋_GB2312"/>
          <w:sz w:val="32"/>
          <w:szCs w:val="32"/>
        </w:rPr>
      </w:pPr>
      <w:r>
        <w:rPr>
          <w:rFonts w:hint="eastAsia" w:ascii="仿宋_GB2312" w:eastAsia="仿宋_GB2312"/>
          <w:sz w:val="32"/>
          <w:szCs w:val="32"/>
        </w:rPr>
        <w:t>3.提供投标授权证明文件及被授权人身份证明。</w:t>
      </w:r>
    </w:p>
    <w:p w14:paraId="33BD791D">
      <w:pPr>
        <w:spacing w:line="600" w:lineRule="exact"/>
        <w:ind w:firstLine="640" w:firstLineChars="200"/>
        <w:rPr>
          <w:rFonts w:ascii="仿宋_GB2312" w:eastAsia="仿宋_GB2312"/>
          <w:sz w:val="32"/>
          <w:szCs w:val="32"/>
        </w:rPr>
      </w:pPr>
      <w:r>
        <w:rPr>
          <w:rFonts w:hint="eastAsia" w:ascii="仿宋_GB2312" w:eastAsia="仿宋_GB2312"/>
          <w:sz w:val="32"/>
          <w:szCs w:val="32"/>
        </w:rPr>
        <w:t>4.</w:t>
      </w:r>
      <w:r>
        <w:rPr>
          <w:rFonts w:hint="eastAsia"/>
        </w:rPr>
        <w:t xml:space="preserve"> </w:t>
      </w:r>
      <w:r>
        <w:rPr>
          <w:rFonts w:hint="eastAsia" w:ascii="仿宋_GB2312" w:eastAsia="仿宋_GB2312"/>
          <w:sz w:val="32"/>
          <w:szCs w:val="32"/>
        </w:rPr>
        <w:t>须提供项目负责人有效的注册证书、执业资格证书、职称证、身份证、本单位为其缴纳的养老保险证明材料。</w:t>
      </w:r>
    </w:p>
    <w:p w14:paraId="396AC2C3">
      <w:pPr>
        <w:spacing w:line="60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投标函。</w:t>
      </w:r>
    </w:p>
    <w:p w14:paraId="756CC320">
      <w:pPr>
        <w:spacing w:line="600" w:lineRule="exact"/>
        <w:ind w:firstLine="643" w:firstLineChars="200"/>
        <w:rPr>
          <w:rFonts w:ascii="仿宋_GB2312" w:eastAsia="仿宋_GB2312"/>
          <w:b/>
          <w:sz w:val="32"/>
          <w:szCs w:val="32"/>
        </w:rPr>
      </w:pPr>
      <w:r>
        <w:rPr>
          <w:rFonts w:hint="eastAsia" w:ascii="仿宋_GB2312" w:eastAsia="仿宋_GB2312"/>
          <w:b/>
          <w:sz w:val="32"/>
          <w:szCs w:val="32"/>
        </w:rPr>
        <w:t>以上资料均需加盖投标单位鲜章。</w:t>
      </w:r>
    </w:p>
    <w:p w14:paraId="4FBE8F13">
      <w:pPr>
        <w:spacing w:line="600" w:lineRule="exact"/>
        <w:ind w:firstLine="630" w:firstLineChars="196"/>
        <w:rPr>
          <w:rFonts w:ascii="黑体" w:hAnsi="黑体" w:eastAsia="黑体"/>
          <w:b/>
          <w:sz w:val="32"/>
          <w:szCs w:val="32"/>
        </w:rPr>
      </w:pPr>
      <w:r>
        <w:rPr>
          <w:rFonts w:hint="eastAsia" w:ascii="黑体" w:hAnsi="黑体" w:eastAsia="黑体"/>
          <w:b/>
          <w:sz w:val="32"/>
          <w:szCs w:val="32"/>
        </w:rPr>
        <w:t>六、装袋及密封</w:t>
      </w:r>
    </w:p>
    <w:p w14:paraId="5C83BCBE">
      <w:pPr>
        <w:spacing w:line="600" w:lineRule="exact"/>
        <w:ind w:firstLine="640" w:firstLineChars="200"/>
        <w:rPr>
          <w:rFonts w:ascii="仿宋_GB2312" w:hAnsi="宋体" w:eastAsia="仿宋_GB2312"/>
          <w:sz w:val="32"/>
          <w:szCs w:val="32"/>
        </w:rPr>
      </w:pPr>
      <w:r>
        <w:rPr>
          <w:rFonts w:hint="eastAsia" w:ascii="仿宋_GB2312" w:eastAsia="仿宋_GB2312"/>
          <w:sz w:val="32"/>
          <w:szCs w:val="32"/>
        </w:rPr>
        <w:t>投标人自行购买投标文件袋密封装袋，并在封口加盖投标单位公章</w:t>
      </w:r>
      <w:r>
        <w:rPr>
          <w:rFonts w:hint="eastAsia" w:ascii="仿宋_GB2312" w:hAnsi="宋体" w:eastAsia="仿宋_GB2312"/>
          <w:sz w:val="32"/>
          <w:szCs w:val="32"/>
        </w:rPr>
        <w:t>。</w:t>
      </w:r>
    </w:p>
    <w:p w14:paraId="44ECB3FE">
      <w:pPr>
        <w:spacing w:line="600" w:lineRule="exact"/>
        <w:ind w:firstLine="729" w:firstLineChars="227"/>
        <w:rPr>
          <w:rFonts w:ascii="黑体" w:hAnsi="黑体" w:eastAsia="黑体"/>
          <w:b/>
          <w:sz w:val="32"/>
          <w:szCs w:val="32"/>
        </w:rPr>
      </w:pPr>
      <w:r>
        <w:rPr>
          <w:rFonts w:hint="eastAsia" w:ascii="黑体" w:hAnsi="黑体" w:eastAsia="黑体"/>
          <w:b/>
          <w:sz w:val="32"/>
          <w:szCs w:val="32"/>
        </w:rPr>
        <w:t>七、投标时间及地点</w:t>
      </w:r>
    </w:p>
    <w:p w14:paraId="47C1F17D">
      <w:pPr>
        <w:spacing w:line="600" w:lineRule="exact"/>
        <w:ind w:firstLine="758" w:firstLineChars="236"/>
        <w:rPr>
          <w:rFonts w:ascii="仿宋_GB2312" w:eastAsia="仿宋_GB2312"/>
          <w:sz w:val="32"/>
          <w:szCs w:val="32"/>
        </w:rPr>
      </w:pPr>
      <w:r>
        <w:rPr>
          <w:rFonts w:hint="eastAsia" w:ascii="仿宋_GB2312" w:eastAsia="仿宋_GB2312"/>
          <w:b/>
          <w:sz w:val="32"/>
          <w:szCs w:val="32"/>
        </w:rPr>
        <w:t>截止时间</w:t>
      </w:r>
      <w:r>
        <w:rPr>
          <w:rFonts w:hint="eastAsia" w:ascii="仿宋_GB2312" w:eastAsia="仿宋_GB2312"/>
          <w:sz w:val="32"/>
          <w:szCs w:val="32"/>
        </w:rPr>
        <w:t>：20</w:t>
      </w:r>
      <w:r>
        <w:rPr>
          <w:rFonts w:ascii="仿宋_GB2312" w:eastAsia="仿宋_GB2312"/>
          <w:sz w:val="32"/>
          <w:szCs w:val="32"/>
        </w:rPr>
        <w:t>25</w:t>
      </w:r>
      <w:r>
        <w:rPr>
          <w:rFonts w:hint="eastAsia" w:ascii="仿宋_GB2312" w:eastAsia="仿宋_GB2312"/>
          <w:sz w:val="32"/>
          <w:szCs w:val="32"/>
        </w:rPr>
        <w:t>年</w:t>
      </w:r>
      <w:r>
        <w:rPr>
          <w:rFonts w:ascii="仿宋_GB2312" w:eastAsia="仿宋_GB2312"/>
          <w:sz w:val="32"/>
          <w:szCs w:val="32"/>
        </w:rPr>
        <w:t>9</w:t>
      </w:r>
      <w:r>
        <w:rPr>
          <w:rFonts w:hint="eastAsia" w:ascii="仿宋_GB2312" w:eastAsia="仿宋_GB2312"/>
          <w:sz w:val="32"/>
          <w:szCs w:val="32"/>
        </w:rPr>
        <w:t xml:space="preserve">月 </w:t>
      </w:r>
      <w:r>
        <w:rPr>
          <w:rFonts w:ascii="仿宋_GB2312" w:eastAsia="仿宋_GB2312"/>
          <w:sz w:val="32"/>
          <w:szCs w:val="32"/>
        </w:rPr>
        <w:t>24</w:t>
      </w:r>
      <w:r>
        <w:rPr>
          <w:rFonts w:hint="eastAsia" w:ascii="仿宋_GB2312" w:eastAsia="仿宋_GB2312"/>
          <w:sz w:val="32"/>
          <w:szCs w:val="32"/>
        </w:rPr>
        <w:t>日上午</w:t>
      </w:r>
      <w:r>
        <w:rPr>
          <w:rFonts w:ascii="仿宋_GB2312" w:eastAsia="仿宋_GB2312"/>
          <w:sz w:val="32"/>
          <w:szCs w:val="32"/>
        </w:rPr>
        <w:t>10</w:t>
      </w:r>
      <w:r>
        <w:rPr>
          <w:rFonts w:hint="eastAsia" w:ascii="仿宋_GB2312" w:eastAsia="仿宋_GB2312"/>
          <w:sz w:val="32"/>
          <w:szCs w:val="32"/>
        </w:rPr>
        <w:t>：00</w:t>
      </w:r>
    </w:p>
    <w:p w14:paraId="765A168F">
      <w:pPr>
        <w:spacing w:line="600" w:lineRule="exact"/>
        <w:ind w:firstLine="643" w:firstLineChars="200"/>
        <w:rPr>
          <w:rFonts w:ascii="仿宋_GB2312" w:eastAsia="仿宋_GB2312"/>
          <w:sz w:val="32"/>
          <w:szCs w:val="32"/>
        </w:rPr>
      </w:pPr>
      <w:r>
        <w:rPr>
          <w:rFonts w:hint="eastAsia" w:ascii="仿宋_GB2312" w:eastAsia="仿宋_GB2312"/>
          <w:b/>
          <w:sz w:val="32"/>
          <w:szCs w:val="32"/>
        </w:rPr>
        <w:t>地点</w:t>
      </w:r>
      <w:r>
        <w:rPr>
          <w:rFonts w:hint="eastAsia" w:ascii="仿宋_GB2312" w:eastAsia="仿宋_GB2312"/>
          <w:sz w:val="32"/>
          <w:szCs w:val="32"/>
        </w:rPr>
        <w:t>：长江师范学院北苑食府3</w:t>
      </w:r>
      <w:r>
        <w:rPr>
          <w:rFonts w:ascii="仿宋_GB2312" w:eastAsia="仿宋_GB2312"/>
          <w:sz w:val="32"/>
          <w:szCs w:val="32"/>
        </w:rPr>
        <w:t>19</w:t>
      </w:r>
      <w:r>
        <w:rPr>
          <w:rFonts w:hint="eastAsia" w:ascii="仿宋_GB2312" w:eastAsia="仿宋_GB2312"/>
          <w:sz w:val="32"/>
          <w:szCs w:val="32"/>
        </w:rPr>
        <w:t>室</w:t>
      </w:r>
    </w:p>
    <w:p w14:paraId="79205718">
      <w:pPr>
        <w:spacing w:line="600" w:lineRule="exact"/>
        <w:ind w:firstLine="570"/>
        <w:rPr>
          <w:rFonts w:ascii="黑体" w:hAnsi="黑体" w:eastAsia="黑体"/>
          <w:b/>
          <w:sz w:val="32"/>
          <w:szCs w:val="32"/>
        </w:rPr>
      </w:pPr>
      <w:r>
        <w:rPr>
          <w:rFonts w:hint="eastAsia" w:ascii="黑体" w:hAnsi="黑体" w:eastAsia="黑体"/>
          <w:b/>
          <w:sz w:val="32"/>
          <w:szCs w:val="32"/>
        </w:rPr>
        <w:t>八、重新招标</w:t>
      </w:r>
    </w:p>
    <w:p w14:paraId="68BA2A54">
      <w:pPr>
        <w:spacing w:line="600" w:lineRule="exact"/>
        <w:ind w:firstLine="640" w:firstLineChars="200"/>
        <w:rPr>
          <w:rFonts w:ascii="仿宋_GB2312" w:eastAsia="仿宋_GB2312"/>
          <w:sz w:val="32"/>
          <w:szCs w:val="32"/>
        </w:rPr>
      </w:pPr>
      <w:r>
        <w:rPr>
          <w:rFonts w:hint="eastAsia" w:ascii="仿宋_GB2312" w:eastAsia="仿宋_GB2312"/>
          <w:sz w:val="32"/>
          <w:szCs w:val="32"/>
        </w:rPr>
        <w:t>1.投标截止时间止，投标人少于 3 个的；</w:t>
      </w:r>
    </w:p>
    <w:p w14:paraId="48F6C709">
      <w:pPr>
        <w:spacing w:line="60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经评标委员会评审后否决所有投标的。</w:t>
      </w:r>
    </w:p>
    <w:p w14:paraId="3E3E7B09">
      <w:pPr>
        <w:spacing w:line="60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经评审后，如合格的投标人少于3个，且明显缺乏竞争的，评标委员会可以否决全部投标，招标人将重新组织招标。</w:t>
      </w:r>
    </w:p>
    <w:p w14:paraId="7E02EF25">
      <w:pPr>
        <w:spacing w:line="60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二次招标和不再招标</w:t>
      </w:r>
    </w:p>
    <w:p w14:paraId="519D4757">
      <w:pPr>
        <w:spacing w:line="600" w:lineRule="exact"/>
        <w:ind w:firstLine="640" w:firstLineChars="200"/>
        <w:rPr>
          <w:rFonts w:ascii="方正仿宋_GBK" w:eastAsia="方正仿宋_GBK"/>
          <w:b/>
          <w:kern w:val="0"/>
          <w:sz w:val="32"/>
          <w:szCs w:val="32"/>
        </w:rPr>
      </w:pPr>
      <w:r>
        <w:rPr>
          <w:rFonts w:hint="eastAsia" w:ascii="仿宋_GB2312" w:eastAsia="仿宋_GB2312"/>
          <w:sz w:val="32"/>
          <w:szCs w:val="32"/>
        </w:rPr>
        <w:t>重新招标后投标人仍少于3个，按法定程序开标和评标，确定中标人。</w:t>
      </w:r>
    </w:p>
    <w:p w14:paraId="77D4096D">
      <w:pPr>
        <w:spacing w:line="450" w:lineRule="exact"/>
        <w:ind w:firstLine="630" w:firstLineChars="196"/>
        <w:rPr>
          <w:rFonts w:ascii="仿宋_GB2312" w:hAnsi="华文仿宋" w:eastAsia="仿宋_GB2312"/>
          <w:b/>
          <w:sz w:val="30"/>
          <w:szCs w:val="30"/>
        </w:rPr>
      </w:pPr>
      <w:r>
        <w:rPr>
          <w:rFonts w:hint="eastAsia" w:ascii="黑体" w:hAnsi="黑体" w:eastAsia="黑体"/>
          <w:b/>
          <w:sz w:val="32"/>
          <w:szCs w:val="32"/>
        </w:rPr>
        <w:t>九、开标、评标、定标</w:t>
      </w:r>
    </w:p>
    <w:p w14:paraId="1C7A8DC4">
      <w:pPr>
        <w:spacing w:line="360" w:lineRule="auto"/>
        <w:ind w:firstLine="640" w:firstLineChars="200"/>
        <w:rPr>
          <w:rFonts w:ascii="仿宋_GB2312" w:eastAsia="仿宋_GB2312"/>
          <w:sz w:val="32"/>
          <w:szCs w:val="32"/>
        </w:rPr>
      </w:pPr>
      <w:r>
        <w:rPr>
          <w:rFonts w:hint="eastAsia" w:ascii="仿宋_GB2312" w:eastAsia="仿宋_GB2312"/>
          <w:sz w:val="32"/>
          <w:szCs w:val="32"/>
        </w:rPr>
        <w:t>1.招标人将于投标截止时间的同一时间进行开标。</w:t>
      </w:r>
    </w:p>
    <w:p w14:paraId="249D52B9">
      <w:pPr>
        <w:spacing w:line="360" w:lineRule="auto"/>
        <w:ind w:firstLine="640" w:firstLineChars="200"/>
        <w:rPr>
          <w:rFonts w:ascii="仿宋_GB2312" w:eastAsia="仿宋_GB2312"/>
          <w:sz w:val="32"/>
          <w:szCs w:val="32"/>
        </w:rPr>
      </w:pPr>
      <w:r>
        <w:rPr>
          <w:rFonts w:hint="eastAsia" w:ascii="仿宋_GB2312" w:eastAsia="仿宋_GB2312"/>
          <w:sz w:val="32"/>
          <w:szCs w:val="32"/>
        </w:rPr>
        <w:t>2.开标程序</w:t>
      </w:r>
    </w:p>
    <w:p w14:paraId="427B57BA">
      <w:pPr>
        <w:spacing w:line="600" w:lineRule="exact"/>
        <w:ind w:firstLine="640" w:firstLineChars="200"/>
        <w:rPr>
          <w:rFonts w:ascii="仿宋_GB2312" w:eastAsia="仿宋_GB2312"/>
          <w:sz w:val="32"/>
          <w:szCs w:val="32"/>
        </w:rPr>
      </w:pPr>
      <w:r>
        <w:rPr>
          <w:rFonts w:hint="eastAsia" w:ascii="仿宋_GB2312" w:eastAsia="仿宋_GB2312"/>
          <w:sz w:val="32"/>
          <w:szCs w:val="32"/>
        </w:rPr>
        <w:t>（1）开标会议由招标人主持。</w:t>
      </w:r>
    </w:p>
    <w:p w14:paraId="10E15037">
      <w:pPr>
        <w:spacing w:line="600" w:lineRule="exact"/>
        <w:ind w:firstLine="640" w:firstLineChars="200"/>
        <w:rPr>
          <w:rFonts w:ascii="仿宋_GB2312" w:eastAsia="仿宋_GB2312"/>
          <w:sz w:val="32"/>
          <w:szCs w:val="32"/>
        </w:rPr>
      </w:pPr>
      <w:r>
        <w:rPr>
          <w:rFonts w:hint="eastAsia" w:ascii="仿宋_GB2312" w:eastAsia="仿宋_GB2312"/>
          <w:sz w:val="32"/>
          <w:szCs w:val="32"/>
        </w:rPr>
        <w:t>（2）由主持人介绍参加开标会的各方人员代表。</w:t>
      </w:r>
    </w:p>
    <w:p w14:paraId="2ECF190F">
      <w:pPr>
        <w:spacing w:line="600" w:lineRule="exact"/>
        <w:ind w:firstLine="640" w:firstLineChars="200"/>
        <w:rPr>
          <w:rFonts w:ascii="仿宋_GB2312" w:eastAsia="仿宋_GB2312"/>
          <w:sz w:val="32"/>
          <w:szCs w:val="32"/>
        </w:rPr>
      </w:pPr>
      <w:r>
        <w:rPr>
          <w:rFonts w:hint="eastAsia" w:ascii="仿宋_GB2312" w:eastAsia="仿宋_GB2312"/>
          <w:sz w:val="32"/>
          <w:szCs w:val="32"/>
        </w:rPr>
        <w:t>（3）由投标人代表在监督部门的监督下检查投标文件的密封情况；经投标人代表确认无误后签字确认，开启投标文件，对《投标函》唱标。</w:t>
      </w:r>
    </w:p>
    <w:p w14:paraId="5A012E70">
      <w:pPr>
        <w:spacing w:line="600" w:lineRule="exact"/>
        <w:ind w:firstLine="640" w:firstLineChars="200"/>
        <w:rPr>
          <w:rFonts w:ascii="仿宋_GB2312" w:eastAsia="仿宋_GB2312"/>
          <w:sz w:val="32"/>
          <w:szCs w:val="32"/>
        </w:rPr>
      </w:pPr>
      <w:r>
        <w:rPr>
          <w:rFonts w:hint="eastAsia" w:ascii="仿宋_GB2312" w:eastAsia="仿宋_GB2312"/>
          <w:sz w:val="32"/>
          <w:szCs w:val="32"/>
        </w:rPr>
        <w:t>（4）宣布休会，由工作人员将各投标人的投标文件送评标委员会进行评审。</w:t>
      </w:r>
    </w:p>
    <w:p w14:paraId="7A5F5E4B">
      <w:pPr>
        <w:spacing w:line="600" w:lineRule="exact"/>
        <w:ind w:firstLine="640" w:firstLineChars="200"/>
        <w:rPr>
          <w:rFonts w:ascii="仿宋_GB2312" w:eastAsia="仿宋_GB2312"/>
          <w:sz w:val="32"/>
          <w:szCs w:val="32"/>
        </w:rPr>
      </w:pPr>
      <w:r>
        <w:rPr>
          <w:rFonts w:hint="eastAsia" w:ascii="仿宋_GB2312" w:eastAsia="仿宋_GB2312"/>
          <w:sz w:val="32"/>
          <w:szCs w:val="32"/>
        </w:rPr>
        <w:t>（5）宣布复会，当场宣布第一、二、三名中标候选人。</w:t>
      </w:r>
    </w:p>
    <w:p w14:paraId="37B15AC2">
      <w:pPr>
        <w:spacing w:line="600" w:lineRule="exact"/>
        <w:ind w:firstLine="640" w:firstLineChars="200"/>
        <w:rPr>
          <w:rFonts w:ascii="仿宋_GB2312" w:eastAsia="仿宋_GB2312"/>
          <w:sz w:val="32"/>
          <w:szCs w:val="32"/>
        </w:rPr>
      </w:pPr>
      <w:r>
        <w:rPr>
          <w:rFonts w:hint="eastAsia" w:ascii="仿宋_GB2312" w:eastAsia="仿宋_GB2312"/>
          <w:sz w:val="32"/>
          <w:szCs w:val="32"/>
        </w:rPr>
        <w:t>（6）招标人、各投标人的委托代理人、评标委员会、监督部门等相关人员在开标记录上签字确认</w:t>
      </w:r>
    </w:p>
    <w:p w14:paraId="29F39387">
      <w:pPr>
        <w:spacing w:line="60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.评标、定标</w:t>
      </w:r>
    </w:p>
    <w:p w14:paraId="006F6DBA">
      <w:pPr>
        <w:spacing w:line="600" w:lineRule="exact"/>
        <w:ind w:firstLine="640" w:firstLineChars="200"/>
        <w:rPr>
          <w:rFonts w:ascii="仿宋_GB2312" w:eastAsia="仿宋_GB2312"/>
          <w:sz w:val="32"/>
          <w:szCs w:val="32"/>
        </w:rPr>
      </w:pPr>
      <w:r>
        <w:rPr>
          <w:rFonts w:hint="eastAsia" w:ascii="仿宋_GB2312" w:eastAsia="仿宋_GB2312"/>
          <w:sz w:val="32"/>
          <w:szCs w:val="32"/>
        </w:rPr>
        <w:t>（1）评标委员会由长江师范学院相关人员</w:t>
      </w:r>
      <w:r>
        <w:rPr>
          <w:rFonts w:ascii="仿宋_GB2312" w:eastAsia="仿宋_GB2312"/>
          <w:sz w:val="32"/>
          <w:szCs w:val="32"/>
        </w:rPr>
        <w:t>3</w:t>
      </w:r>
      <w:r>
        <w:rPr>
          <w:rFonts w:hint="eastAsia" w:ascii="仿宋_GB2312" w:eastAsia="仿宋_GB2312"/>
          <w:sz w:val="32"/>
          <w:szCs w:val="32"/>
        </w:rPr>
        <w:t>人组成，负责本次招标活动的评标工作。</w:t>
      </w:r>
    </w:p>
    <w:p w14:paraId="4DD11737">
      <w:pPr>
        <w:spacing w:line="600" w:lineRule="exact"/>
        <w:ind w:firstLine="640" w:firstLineChars="200"/>
        <w:rPr>
          <w:rFonts w:ascii="仿宋_GB2312" w:eastAsia="仿宋_GB2312"/>
          <w:sz w:val="32"/>
          <w:szCs w:val="32"/>
        </w:rPr>
      </w:pPr>
      <w:r>
        <w:rPr>
          <w:rFonts w:hint="eastAsia" w:ascii="仿宋_GB2312" w:eastAsia="仿宋_GB2312"/>
          <w:sz w:val="32"/>
          <w:szCs w:val="32"/>
        </w:rPr>
        <w:t>（2）报价最低的为第一中标候选人，以此类推，确定前三名中标候选人。报价相同时，由投标人抽签决定排位。</w:t>
      </w:r>
    </w:p>
    <w:p w14:paraId="69747DFC">
      <w:pPr>
        <w:tabs>
          <w:tab w:val="center" w:pos="4878"/>
        </w:tabs>
        <w:adjustRightInd w:val="0"/>
        <w:spacing w:line="600" w:lineRule="exact"/>
        <w:ind w:firstLine="640" w:firstLineChars="200"/>
        <w:textAlignment w:val="baseline"/>
        <w:rPr>
          <w:rFonts w:ascii="仿宋_GB2312" w:eastAsia="仿宋_GB2312"/>
          <w:sz w:val="32"/>
          <w:szCs w:val="32"/>
        </w:rPr>
      </w:pPr>
    </w:p>
    <w:p w14:paraId="35120C28">
      <w:pPr>
        <w:adjustRightInd w:val="0"/>
        <w:spacing w:line="600" w:lineRule="exact"/>
        <w:ind w:right="820" w:firstLine="480" w:firstLineChars="150"/>
        <w:jc w:val="left"/>
        <w:textAlignment w:val="baseline"/>
        <w:rPr>
          <w:rFonts w:eastAsia="仿宋_GB2312"/>
          <w:kern w:val="0"/>
          <w:sz w:val="32"/>
          <w:szCs w:val="32"/>
        </w:rPr>
      </w:pPr>
    </w:p>
    <w:p w14:paraId="10692BAF">
      <w:pPr>
        <w:adjustRightInd w:val="0"/>
        <w:spacing w:line="600" w:lineRule="exact"/>
        <w:ind w:right="820" w:firstLine="480" w:firstLineChars="150"/>
        <w:jc w:val="left"/>
        <w:textAlignment w:val="baseline"/>
        <w:rPr>
          <w:rFonts w:eastAsia="仿宋_GB2312"/>
          <w:kern w:val="0"/>
          <w:sz w:val="32"/>
          <w:szCs w:val="32"/>
        </w:rPr>
      </w:pPr>
    </w:p>
    <w:p w14:paraId="38CD86F8">
      <w:pPr>
        <w:adjustRightInd w:val="0"/>
        <w:spacing w:line="600" w:lineRule="exact"/>
        <w:ind w:right="820" w:firstLine="480" w:firstLineChars="150"/>
        <w:jc w:val="left"/>
        <w:textAlignment w:val="baseline"/>
        <w:rPr>
          <w:rFonts w:eastAsia="仿宋_GB2312"/>
          <w:kern w:val="0"/>
          <w:sz w:val="32"/>
          <w:szCs w:val="32"/>
        </w:rPr>
      </w:pPr>
    </w:p>
    <w:p w14:paraId="711EE827">
      <w:pPr>
        <w:adjustRightInd w:val="0"/>
        <w:spacing w:line="600" w:lineRule="exact"/>
        <w:ind w:right="820" w:firstLine="480" w:firstLineChars="150"/>
        <w:jc w:val="left"/>
        <w:textAlignment w:val="baseline"/>
        <w:rPr>
          <w:rFonts w:eastAsia="仿宋_GB2312"/>
          <w:kern w:val="0"/>
          <w:sz w:val="32"/>
          <w:szCs w:val="32"/>
        </w:rPr>
      </w:pPr>
    </w:p>
    <w:p w14:paraId="2B65A00A">
      <w:pPr>
        <w:adjustRightInd w:val="0"/>
        <w:spacing w:line="600" w:lineRule="exact"/>
        <w:ind w:right="820" w:firstLine="480" w:firstLineChars="150"/>
        <w:jc w:val="left"/>
        <w:textAlignment w:val="baseline"/>
        <w:rPr>
          <w:rFonts w:eastAsia="仿宋_GB2312"/>
          <w:kern w:val="0"/>
          <w:sz w:val="32"/>
          <w:szCs w:val="32"/>
        </w:rPr>
      </w:pPr>
    </w:p>
    <w:p w14:paraId="5E4CF36C">
      <w:pPr>
        <w:adjustRightInd w:val="0"/>
        <w:spacing w:line="600" w:lineRule="exact"/>
        <w:ind w:right="820" w:firstLine="480" w:firstLineChars="150"/>
        <w:jc w:val="left"/>
        <w:textAlignment w:val="baseline"/>
        <w:rPr>
          <w:rFonts w:eastAsia="仿宋_GB2312"/>
          <w:kern w:val="0"/>
          <w:sz w:val="32"/>
          <w:szCs w:val="32"/>
        </w:rPr>
      </w:pPr>
    </w:p>
    <w:p w14:paraId="61951AAE">
      <w:pPr>
        <w:adjustRightInd w:val="0"/>
        <w:spacing w:line="600" w:lineRule="exact"/>
        <w:ind w:right="820" w:firstLine="480" w:firstLineChars="150"/>
        <w:jc w:val="left"/>
        <w:textAlignment w:val="baseline"/>
        <w:rPr>
          <w:rFonts w:eastAsia="仿宋_GB2312"/>
          <w:kern w:val="0"/>
          <w:sz w:val="32"/>
          <w:szCs w:val="32"/>
        </w:rPr>
      </w:pPr>
    </w:p>
    <w:p w14:paraId="2DBD8130">
      <w:pPr>
        <w:adjustRightInd w:val="0"/>
        <w:spacing w:line="600" w:lineRule="exact"/>
        <w:ind w:right="820" w:firstLine="480" w:firstLineChars="150"/>
        <w:jc w:val="left"/>
        <w:textAlignment w:val="baseline"/>
        <w:rPr>
          <w:rFonts w:eastAsia="仿宋_GB2312"/>
          <w:kern w:val="0"/>
          <w:sz w:val="32"/>
          <w:szCs w:val="32"/>
        </w:rPr>
      </w:pPr>
    </w:p>
    <w:p w14:paraId="5A11D325">
      <w:pPr>
        <w:autoSpaceDE w:val="0"/>
        <w:autoSpaceDN w:val="0"/>
        <w:adjustRightInd w:val="0"/>
        <w:spacing w:before="16" w:line="400" w:lineRule="exact"/>
        <w:ind w:left="-4" w:leftChars="-2" w:firstLine="2"/>
        <w:jc w:val="left"/>
        <w:outlineLvl w:val="2"/>
        <w:rPr>
          <w:rFonts w:ascii="方正小标宋_GBK" w:hAnsi="宋体" w:eastAsia="方正小标宋_GBK" w:cs="MingLiU"/>
          <w:b/>
          <w:kern w:val="0"/>
          <w:sz w:val="44"/>
          <w:szCs w:val="44"/>
        </w:rPr>
      </w:pPr>
      <w:r>
        <w:rPr>
          <w:rFonts w:hint="eastAsia" w:ascii="方正小标宋_GBK" w:hAnsi="宋体" w:eastAsia="方正小标宋_GBK" w:cs="MingLiU"/>
          <w:b/>
          <w:kern w:val="0"/>
          <w:sz w:val="44"/>
          <w:szCs w:val="44"/>
        </w:rPr>
        <w:t>附件：</w:t>
      </w:r>
    </w:p>
    <w:p w14:paraId="78DE21EE">
      <w:pPr>
        <w:autoSpaceDE w:val="0"/>
        <w:autoSpaceDN w:val="0"/>
        <w:adjustRightInd w:val="0"/>
        <w:spacing w:before="16" w:line="400" w:lineRule="exact"/>
        <w:ind w:left="-4" w:leftChars="-2" w:firstLine="2"/>
        <w:jc w:val="center"/>
        <w:outlineLvl w:val="2"/>
        <w:rPr>
          <w:rFonts w:ascii="方正小标宋_GBK" w:hAnsi="宋体" w:eastAsia="方正小标宋_GBK" w:cs="MingLiU"/>
          <w:b/>
          <w:kern w:val="0"/>
          <w:sz w:val="44"/>
          <w:szCs w:val="44"/>
        </w:rPr>
      </w:pPr>
    </w:p>
    <w:p w14:paraId="7CC8B273">
      <w:pPr>
        <w:tabs>
          <w:tab w:val="left" w:pos="6300"/>
        </w:tabs>
        <w:snapToGrid w:val="0"/>
        <w:spacing w:line="480" w:lineRule="exact"/>
        <w:jc w:val="center"/>
        <w:rPr>
          <w:rFonts w:ascii="华文中宋" w:hAnsi="华文中宋" w:eastAsia="华文中宋"/>
          <w:b/>
          <w:sz w:val="44"/>
          <w:szCs w:val="44"/>
        </w:rPr>
      </w:pPr>
      <w:r>
        <w:rPr>
          <w:rFonts w:hint="eastAsia" w:ascii="华文中宋" w:hAnsi="华文中宋" w:eastAsia="华文中宋"/>
          <w:b/>
          <w:sz w:val="44"/>
          <w:szCs w:val="44"/>
        </w:rPr>
        <w:t>法定代表人身份证明</w:t>
      </w:r>
    </w:p>
    <w:p w14:paraId="3A72E3E2">
      <w:pPr>
        <w:tabs>
          <w:tab w:val="left" w:pos="5565"/>
        </w:tabs>
        <w:autoSpaceDE w:val="0"/>
        <w:autoSpaceDN w:val="0"/>
        <w:adjustRightInd w:val="0"/>
        <w:snapToGrid w:val="0"/>
        <w:spacing w:line="360" w:lineRule="auto"/>
        <w:ind w:firstLine="520" w:firstLineChars="186"/>
        <w:jc w:val="left"/>
        <w:rPr>
          <w:rFonts w:ascii="仿宋_GB2312" w:eastAsia="仿宋_GB2312"/>
          <w:sz w:val="28"/>
          <w:szCs w:val="28"/>
        </w:rPr>
      </w:pPr>
    </w:p>
    <w:p w14:paraId="649D238D">
      <w:pPr>
        <w:tabs>
          <w:tab w:val="left" w:pos="5565"/>
        </w:tabs>
        <w:autoSpaceDE w:val="0"/>
        <w:autoSpaceDN w:val="0"/>
        <w:adjustRightInd w:val="0"/>
        <w:snapToGrid w:val="0"/>
        <w:spacing w:line="360" w:lineRule="auto"/>
        <w:ind w:firstLine="520" w:firstLineChars="186"/>
        <w:jc w:val="left"/>
        <w:rPr>
          <w:rFonts w:ascii="仿宋_GB2312" w:eastAsia="仿宋_GB2312"/>
          <w:sz w:val="28"/>
          <w:szCs w:val="28"/>
        </w:rPr>
      </w:pPr>
      <w:r>
        <w:rPr>
          <w:rFonts w:hint="eastAsia" w:ascii="仿宋_GB2312" w:eastAsia="仿宋_GB2312"/>
          <w:sz w:val="28"/>
          <w:szCs w:val="28"/>
        </w:rPr>
        <w:t xml:space="preserve">投标人名称： </w:t>
      </w:r>
      <w:r>
        <w:rPr>
          <w:rFonts w:hint="eastAsia" w:ascii="仿宋_GB2312" w:eastAsia="仿宋_GB2312"/>
          <w:sz w:val="28"/>
          <w:szCs w:val="28"/>
        </w:rPr>
        <w:tab/>
      </w:r>
    </w:p>
    <w:p w14:paraId="7B69B8E0">
      <w:pPr>
        <w:tabs>
          <w:tab w:val="left" w:pos="5475"/>
        </w:tabs>
        <w:autoSpaceDE w:val="0"/>
        <w:autoSpaceDN w:val="0"/>
        <w:adjustRightInd w:val="0"/>
        <w:snapToGrid w:val="0"/>
        <w:spacing w:line="360" w:lineRule="auto"/>
        <w:ind w:firstLine="520" w:firstLineChars="186"/>
        <w:jc w:val="left"/>
        <w:rPr>
          <w:rFonts w:ascii="仿宋_GB2312" w:eastAsia="仿宋_GB2312"/>
          <w:sz w:val="28"/>
          <w:szCs w:val="28"/>
        </w:rPr>
      </w:pPr>
      <w:r>
        <w:rPr>
          <w:rFonts w:hint="eastAsia" w:ascii="仿宋_GB2312" w:eastAsia="仿宋_GB2312"/>
          <w:sz w:val="28"/>
          <w:szCs w:val="28"/>
        </w:rPr>
        <w:t xml:space="preserve">单位性质： </w:t>
      </w:r>
      <w:r>
        <w:rPr>
          <w:rFonts w:hint="eastAsia" w:ascii="仿宋_GB2312" w:eastAsia="仿宋_GB2312"/>
          <w:sz w:val="28"/>
          <w:szCs w:val="28"/>
        </w:rPr>
        <w:tab/>
      </w:r>
    </w:p>
    <w:p w14:paraId="21E675B8">
      <w:pPr>
        <w:tabs>
          <w:tab w:val="left" w:pos="5475"/>
        </w:tabs>
        <w:autoSpaceDE w:val="0"/>
        <w:autoSpaceDN w:val="0"/>
        <w:adjustRightInd w:val="0"/>
        <w:snapToGrid w:val="0"/>
        <w:spacing w:line="360" w:lineRule="auto"/>
        <w:ind w:firstLine="520" w:firstLineChars="186"/>
        <w:jc w:val="left"/>
        <w:rPr>
          <w:rFonts w:ascii="仿宋_GB2312" w:eastAsia="仿宋_GB2312"/>
          <w:sz w:val="28"/>
          <w:szCs w:val="28"/>
        </w:rPr>
      </w:pPr>
      <w:r>
        <w:rPr>
          <w:rFonts w:hint="eastAsia" w:ascii="仿宋_GB2312" w:eastAsia="仿宋_GB2312"/>
          <w:sz w:val="28"/>
          <w:szCs w:val="28"/>
        </w:rPr>
        <w:t xml:space="preserve">地址： </w:t>
      </w:r>
      <w:r>
        <w:rPr>
          <w:rFonts w:hint="eastAsia" w:ascii="仿宋_GB2312" w:eastAsia="仿宋_GB2312"/>
          <w:sz w:val="28"/>
          <w:szCs w:val="28"/>
        </w:rPr>
        <w:tab/>
      </w:r>
    </w:p>
    <w:p w14:paraId="213ECF90">
      <w:pPr>
        <w:tabs>
          <w:tab w:val="left" w:pos="2520"/>
          <w:tab w:val="left" w:pos="3836"/>
        </w:tabs>
        <w:autoSpaceDE w:val="0"/>
        <w:autoSpaceDN w:val="0"/>
        <w:adjustRightInd w:val="0"/>
        <w:snapToGrid w:val="0"/>
        <w:spacing w:line="360" w:lineRule="auto"/>
        <w:ind w:firstLine="520" w:firstLineChars="186"/>
        <w:jc w:val="left"/>
        <w:rPr>
          <w:rFonts w:ascii="仿宋_GB2312" w:eastAsia="仿宋_GB2312"/>
          <w:sz w:val="28"/>
          <w:szCs w:val="28"/>
        </w:rPr>
      </w:pPr>
      <w:r>
        <w:rPr>
          <w:rFonts w:hint="eastAsia" w:ascii="仿宋_GB2312" w:eastAsia="仿宋_GB2312"/>
          <w:sz w:val="28"/>
          <w:szCs w:val="28"/>
        </w:rPr>
        <w:t xml:space="preserve">成立时间： </w:t>
      </w:r>
      <w:r>
        <w:rPr>
          <w:rFonts w:hint="eastAsia" w:ascii="仿宋_GB2312" w:eastAsia="仿宋_GB2312"/>
          <w:sz w:val="28"/>
          <w:szCs w:val="28"/>
        </w:rPr>
        <w:tab/>
      </w:r>
      <w:r>
        <w:rPr>
          <w:rFonts w:hint="eastAsia" w:ascii="仿宋_GB2312" w:eastAsia="仿宋_GB2312"/>
          <w:sz w:val="28"/>
          <w:szCs w:val="28"/>
        </w:rPr>
        <w:t xml:space="preserve"> 年 </w:t>
      </w:r>
      <w:r>
        <w:rPr>
          <w:rFonts w:hint="eastAsia" w:ascii="仿宋_GB2312" w:eastAsia="仿宋_GB2312"/>
          <w:sz w:val="28"/>
          <w:szCs w:val="28"/>
        </w:rPr>
        <w:tab/>
      </w:r>
      <w:r>
        <w:rPr>
          <w:rFonts w:hint="eastAsia" w:ascii="仿宋_GB2312" w:eastAsia="仿宋_GB2312"/>
          <w:sz w:val="28"/>
          <w:szCs w:val="28"/>
        </w:rPr>
        <w:t xml:space="preserve">  月          日</w:t>
      </w:r>
    </w:p>
    <w:p w14:paraId="01AD983D">
      <w:pPr>
        <w:tabs>
          <w:tab w:val="left" w:pos="5475"/>
        </w:tabs>
        <w:autoSpaceDE w:val="0"/>
        <w:autoSpaceDN w:val="0"/>
        <w:adjustRightInd w:val="0"/>
        <w:snapToGrid w:val="0"/>
        <w:spacing w:line="360" w:lineRule="auto"/>
        <w:ind w:firstLine="520" w:firstLineChars="186"/>
        <w:jc w:val="left"/>
        <w:rPr>
          <w:rFonts w:ascii="仿宋_GB2312" w:eastAsia="仿宋_GB2312"/>
          <w:sz w:val="28"/>
          <w:szCs w:val="28"/>
        </w:rPr>
      </w:pPr>
      <w:r>
        <w:rPr>
          <w:rFonts w:hint="eastAsia" w:ascii="仿宋_GB2312" w:eastAsia="仿宋_GB2312"/>
          <w:sz w:val="28"/>
          <w:szCs w:val="28"/>
        </w:rPr>
        <w:t xml:space="preserve">经营期限： </w:t>
      </w:r>
      <w:r>
        <w:rPr>
          <w:rFonts w:hint="eastAsia" w:ascii="仿宋_GB2312" w:eastAsia="仿宋_GB2312"/>
          <w:sz w:val="28"/>
          <w:szCs w:val="28"/>
        </w:rPr>
        <w:tab/>
      </w:r>
    </w:p>
    <w:p w14:paraId="7BB6163A">
      <w:pPr>
        <w:tabs>
          <w:tab w:val="left" w:pos="3260"/>
          <w:tab w:val="left" w:pos="4840"/>
          <w:tab w:val="left" w:pos="6300"/>
        </w:tabs>
        <w:autoSpaceDE w:val="0"/>
        <w:autoSpaceDN w:val="0"/>
        <w:adjustRightInd w:val="0"/>
        <w:snapToGrid w:val="0"/>
        <w:spacing w:line="360" w:lineRule="auto"/>
        <w:ind w:firstLine="520" w:firstLineChars="186"/>
        <w:jc w:val="left"/>
        <w:rPr>
          <w:rFonts w:ascii="仿宋_GB2312" w:eastAsia="仿宋_GB2312"/>
          <w:sz w:val="28"/>
          <w:szCs w:val="28"/>
        </w:rPr>
      </w:pPr>
      <w:r>
        <w:rPr>
          <w:rFonts w:hint="eastAsia" w:ascii="仿宋_GB2312" w:eastAsia="仿宋_GB2312"/>
          <w:sz w:val="28"/>
          <w:szCs w:val="28"/>
        </w:rPr>
        <w:t xml:space="preserve">姓名： </w:t>
      </w:r>
      <w:r>
        <w:rPr>
          <w:rFonts w:hint="eastAsia" w:ascii="仿宋_GB2312" w:eastAsia="仿宋_GB2312"/>
          <w:sz w:val="28"/>
          <w:szCs w:val="28"/>
        </w:rPr>
        <w:tab/>
      </w:r>
      <w:r>
        <w:rPr>
          <w:rFonts w:hint="eastAsia" w:ascii="仿宋_GB2312" w:eastAsia="仿宋_GB2312"/>
          <w:sz w:val="28"/>
          <w:szCs w:val="28"/>
        </w:rPr>
        <w:t xml:space="preserve"> 性别： </w:t>
      </w:r>
      <w:r>
        <w:rPr>
          <w:rFonts w:hint="eastAsia" w:ascii="仿宋_GB2312" w:eastAsia="仿宋_GB2312"/>
          <w:sz w:val="28"/>
          <w:szCs w:val="28"/>
        </w:rPr>
        <w:tab/>
      </w:r>
      <w:r>
        <w:rPr>
          <w:rFonts w:hint="eastAsia" w:ascii="仿宋_GB2312" w:eastAsia="仿宋_GB2312"/>
          <w:sz w:val="28"/>
          <w:szCs w:val="28"/>
        </w:rPr>
        <w:t xml:space="preserve"> 年龄： </w:t>
      </w:r>
      <w:r>
        <w:rPr>
          <w:rFonts w:hint="eastAsia" w:ascii="仿宋_GB2312" w:eastAsia="仿宋_GB2312"/>
          <w:sz w:val="28"/>
          <w:szCs w:val="28"/>
        </w:rPr>
        <w:tab/>
      </w:r>
      <w:r>
        <w:rPr>
          <w:rFonts w:hint="eastAsia" w:ascii="仿宋_GB2312" w:eastAsia="仿宋_GB2312"/>
          <w:sz w:val="28"/>
          <w:szCs w:val="28"/>
        </w:rPr>
        <w:t xml:space="preserve">职务： </w:t>
      </w:r>
      <w:r>
        <w:rPr>
          <w:rFonts w:hint="eastAsia" w:ascii="仿宋_GB2312" w:eastAsia="仿宋_GB2312"/>
          <w:sz w:val="28"/>
          <w:szCs w:val="28"/>
        </w:rPr>
        <w:tab/>
      </w:r>
    </w:p>
    <w:p w14:paraId="137FA683">
      <w:pPr>
        <w:tabs>
          <w:tab w:val="left" w:pos="3360"/>
        </w:tabs>
        <w:autoSpaceDE w:val="0"/>
        <w:autoSpaceDN w:val="0"/>
        <w:adjustRightInd w:val="0"/>
        <w:snapToGrid w:val="0"/>
        <w:spacing w:line="360" w:lineRule="auto"/>
        <w:ind w:firstLine="520" w:firstLineChars="186"/>
        <w:jc w:val="left"/>
        <w:rPr>
          <w:rFonts w:ascii="仿宋_GB2312" w:eastAsia="仿宋_GB2312"/>
          <w:sz w:val="28"/>
          <w:szCs w:val="28"/>
        </w:rPr>
      </w:pPr>
      <w:r>
        <w:rPr>
          <w:rFonts w:hint="eastAsia" w:ascii="仿宋_GB2312" w:eastAsia="仿宋_GB2312"/>
          <w:sz w:val="28"/>
          <w:szCs w:val="28"/>
        </w:rPr>
        <w:t xml:space="preserve">系 </w:t>
      </w:r>
      <w:r>
        <w:rPr>
          <w:rFonts w:hint="eastAsia" w:ascii="仿宋_GB2312" w:eastAsia="仿宋_GB2312"/>
          <w:sz w:val="28"/>
          <w:szCs w:val="28"/>
        </w:rPr>
        <w:tab/>
      </w:r>
      <w:r>
        <w:rPr>
          <w:rFonts w:hint="eastAsia" w:ascii="仿宋_GB2312" w:eastAsia="仿宋_GB2312"/>
          <w:sz w:val="28"/>
          <w:szCs w:val="28"/>
        </w:rPr>
        <w:t xml:space="preserve"> （投标人名称）的法定代表人。</w:t>
      </w:r>
    </w:p>
    <w:p w14:paraId="2323A850">
      <w:pPr>
        <w:autoSpaceDE w:val="0"/>
        <w:autoSpaceDN w:val="0"/>
        <w:adjustRightInd w:val="0"/>
        <w:snapToGrid w:val="0"/>
        <w:spacing w:line="360" w:lineRule="auto"/>
        <w:ind w:firstLine="520" w:firstLineChars="186"/>
        <w:jc w:val="left"/>
        <w:rPr>
          <w:rFonts w:ascii="仿宋_GB2312" w:eastAsia="仿宋_GB2312"/>
          <w:sz w:val="28"/>
          <w:szCs w:val="28"/>
        </w:rPr>
      </w:pPr>
    </w:p>
    <w:p w14:paraId="29FCCBCC">
      <w:pPr>
        <w:autoSpaceDE w:val="0"/>
        <w:autoSpaceDN w:val="0"/>
        <w:adjustRightInd w:val="0"/>
        <w:snapToGrid w:val="0"/>
        <w:spacing w:line="360" w:lineRule="auto"/>
        <w:ind w:firstLine="1080" w:firstLineChars="386"/>
        <w:jc w:val="left"/>
        <w:rPr>
          <w:rFonts w:ascii="仿宋_GB2312" w:eastAsia="仿宋_GB2312"/>
          <w:sz w:val="28"/>
          <w:szCs w:val="28"/>
        </w:rPr>
      </w:pPr>
      <w:r>
        <w:rPr>
          <w:rFonts w:hint="eastAsia" w:ascii="仿宋_GB2312" w:eastAsia="仿宋_GB2312"/>
          <w:sz w:val="28"/>
          <w:szCs w:val="28"/>
        </w:rPr>
        <w:t>特此证明。</w:t>
      </w:r>
    </w:p>
    <w:p w14:paraId="62231691">
      <w:pPr>
        <w:autoSpaceDE w:val="0"/>
        <w:autoSpaceDN w:val="0"/>
        <w:adjustRightInd w:val="0"/>
        <w:snapToGrid w:val="0"/>
        <w:spacing w:line="360" w:lineRule="auto"/>
        <w:jc w:val="left"/>
        <w:rPr>
          <w:rFonts w:ascii="仿宋_GB2312" w:eastAsia="仿宋_GB2312"/>
          <w:sz w:val="28"/>
          <w:szCs w:val="28"/>
        </w:rPr>
      </w:pPr>
    </w:p>
    <w:p w14:paraId="7725A11F">
      <w:pPr>
        <w:autoSpaceDE w:val="0"/>
        <w:autoSpaceDN w:val="0"/>
        <w:adjustRightInd w:val="0"/>
        <w:snapToGrid w:val="0"/>
        <w:spacing w:line="360" w:lineRule="auto"/>
        <w:jc w:val="left"/>
        <w:rPr>
          <w:rFonts w:ascii="仿宋_GB2312" w:eastAsia="仿宋_GB2312"/>
          <w:sz w:val="28"/>
          <w:szCs w:val="28"/>
        </w:rPr>
      </w:pPr>
    </w:p>
    <w:p w14:paraId="79A32A67">
      <w:pPr>
        <w:autoSpaceDE w:val="0"/>
        <w:autoSpaceDN w:val="0"/>
        <w:adjustRightInd w:val="0"/>
        <w:snapToGrid w:val="0"/>
        <w:spacing w:line="360" w:lineRule="auto"/>
        <w:jc w:val="left"/>
        <w:rPr>
          <w:rFonts w:ascii="仿宋_GB2312" w:eastAsia="仿宋_GB2312"/>
          <w:sz w:val="28"/>
          <w:szCs w:val="28"/>
        </w:rPr>
      </w:pPr>
    </w:p>
    <w:p w14:paraId="039EB346">
      <w:pPr>
        <w:tabs>
          <w:tab w:val="left" w:pos="5460"/>
        </w:tabs>
        <w:autoSpaceDE w:val="0"/>
        <w:autoSpaceDN w:val="0"/>
        <w:adjustRightInd w:val="0"/>
        <w:snapToGrid w:val="0"/>
        <w:spacing w:line="360" w:lineRule="auto"/>
        <w:ind w:firstLine="2100"/>
        <w:jc w:val="left"/>
        <w:rPr>
          <w:rFonts w:ascii="仿宋_GB2312" w:eastAsia="仿宋_GB2312"/>
          <w:sz w:val="28"/>
          <w:szCs w:val="28"/>
        </w:rPr>
      </w:pPr>
      <w:r>
        <w:rPr>
          <w:rFonts w:hint="eastAsia" w:ascii="仿宋_GB2312" w:eastAsia="仿宋_GB2312"/>
          <w:sz w:val="28"/>
          <w:szCs w:val="28"/>
        </w:rPr>
        <w:t xml:space="preserve">投标人： </w:t>
      </w:r>
      <w:r>
        <w:rPr>
          <w:rFonts w:hint="eastAsia" w:ascii="仿宋_GB2312" w:eastAsia="仿宋_GB2312"/>
          <w:sz w:val="28"/>
          <w:szCs w:val="28"/>
        </w:rPr>
        <w:tab/>
      </w:r>
      <w:r>
        <w:rPr>
          <w:rFonts w:hint="eastAsia" w:ascii="仿宋_GB2312" w:eastAsia="仿宋_GB2312"/>
          <w:sz w:val="28"/>
          <w:szCs w:val="28"/>
        </w:rPr>
        <w:t>（盖单位公章）</w:t>
      </w:r>
    </w:p>
    <w:p w14:paraId="7A502FA9">
      <w:pPr>
        <w:autoSpaceDE w:val="0"/>
        <w:autoSpaceDN w:val="0"/>
        <w:adjustRightInd w:val="0"/>
        <w:snapToGrid w:val="0"/>
        <w:spacing w:line="360" w:lineRule="auto"/>
        <w:jc w:val="left"/>
        <w:rPr>
          <w:rFonts w:ascii="仿宋_GB2312" w:eastAsia="仿宋_GB2312"/>
          <w:sz w:val="28"/>
          <w:szCs w:val="28"/>
        </w:rPr>
      </w:pPr>
    </w:p>
    <w:p w14:paraId="71415F2D">
      <w:pPr>
        <w:tabs>
          <w:tab w:val="left" w:pos="4935"/>
          <w:tab w:val="left" w:pos="5460"/>
          <w:tab w:val="left" w:pos="6400"/>
        </w:tabs>
        <w:autoSpaceDE w:val="0"/>
        <w:autoSpaceDN w:val="0"/>
        <w:adjustRightInd w:val="0"/>
        <w:snapToGrid w:val="0"/>
        <w:spacing w:line="360" w:lineRule="auto"/>
        <w:ind w:firstLine="3780"/>
        <w:jc w:val="left"/>
        <w:rPr>
          <w:rFonts w:ascii="仿宋_GB2312" w:eastAsia="仿宋_GB2312"/>
          <w:sz w:val="28"/>
          <w:szCs w:val="28"/>
        </w:rPr>
      </w:pPr>
      <w:r>
        <w:rPr>
          <w:rFonts w:hint="eastAsia" w:ascii="仿宋_GB2312" w:eastAsia="仿宋_GB2312"/>
          <w:sz w:val="28"/>
          <w:szCs w:val="28"/>
        </w:rPr>
        <w:tab/>
      </w:r>
      <w:r>
        <w:rPr>
          <w:rFonts w:hint="eastAsia" w:ascii="仿宋_GB2312" w:eastAsia="仿宋_GB2312"/>
          <w:sz w:val="28"/>
          <w:szCs w:val="28"/>
        </w:rPr>
        <w:t>年   月   日</w:t>
      </w:r>
    </w:p>
    <w:p w14:paraId="73ED3A0E">
      <w:pPr>
        <w:autoSpaceDE w:val="0"/>
        <w:autoSpaceDN w:val="0"/>
        <w:adjustRightInd w:val="0"/>
        <w:snapToGrid w:val="0"/>
        <w:spacing w:line="360" w:lineRule="auto"/>
        <w:jc w:val="left"/>
        <w:rPr>
          <w:rFonts w:ascii="仿宋_GB2312" w:eastAsia="仿宋_GB2312"/>
          <w:sz w:val="28"/>
          <w:szCs w:val="28"/>
        </w:rPr>
      </w:pPr>
      <w:r>
        <w:rPr>
          <w:rFonts w:hint="eastAsia" w:ascii="仿宋_GB2312" w:eastAsia="仿宋_GB2312"/>
          <w:sz w:val="28"/>
          <w:szCs w:val="28"/>
        </w:rPr>
        <w:t>此处粘贴法定代表人身份证复印件双面</w:t>
      </w:r>
    </w:p>
    <w:p w14:paraId="6ED91CE6">
      <w:pPr>
        <w:widowControl/>
        <w:jc w:val="left"/>
        <w:rPr>
          <w:rFonts w:ascii="仿宋_GB2312" w:eastAsia="仿宋_GB2312"/>
          <w:sz w:val="28"/>
          <w:szCs w:val="28"/>
        </w:rPr>
      </w:pPr>
      <w:r>
        <w:rPr>
          <w:rFonts w:ascii="仿宋_GB2312" w:eastAsia="仿宋_GB2312"/>
          <w:sz w:val="28"/>
          <w:szCs w:val="28"/>
        </w:rPr>
        <w:br w:type="page"/>
      </w:r>
    </w:p>
    <w:p w14:paraId="1A36A076">
      <w:pPr>
        <w:spacing w:line="600" w:lineRule="exact"/>
        <w:ind w:firstLine="2643" w:firstLineChars="600"/>
        <w:rPr>
          <w:rFonts w:ascii="华文中宋" w:hAnsi="华文中宋" w:eastAsia="华文中宋"/>
          <w:b/>
          <w:sz w:val="44"/>
          <w:szCs w:val="44"/>
        </w:rPr>
      </w:pPr>
      <w:r>
        <w:rPr>
          <w:rFonts w:hint="eastAsia" w:ascii="华文中宋" w:hAnsi="华文中宋" w:eastAsia="华文中宋" w:cs="微软雅黑"/>
          <w:b/>
          <w:sz w:val="44"/>
          <w:szCs w:val="44"/>
        </w:rPr>
        <w:t>法定代表人授权书</w:t>
      </w:r>
    </w:p>
    <w:p w14:paraId="3CB6A0EA">
      <w:pPr>
        <w:spacing w:line="600" w:lineRule="exact"/>
        <w:rPr>
          <w:rFonts w:ascii="仿宋_GB2312" w:eastAsia="仿宋_GB2312"/>
          <w:sz w:val="28"/>
          <w:szCs w:val="28"/>
        </w:rPr>
      </w:pPr>
    </w:p>
    <w:p w14:paraId="454806E0">
      <w:pPr>
        <w:spacing w:line="600" w:lineRule="exact"/>
        <w:rPr>
          <w:rFonts w:ascii="仿宋_GB2312" w:eastAsia="仿宋_GB2312"/>
          <w:sz w:val="28"/>
          <w:szCs w:val="28"/>
        </w:rPr>
      </w:pPr>
      <w:r>
        <w:rPr>
          <w:rFonts w:hint="eastAsia" w:ascii="仿宋_GB2312" w:eastAsia="仿宋_GB2312"/>
          <w:sz w:val="28"/>
          <w:szCs w:val="28"/>
        </w:rPr>
        <w:t>长江师范学院：</w:t>
      </w:r>
    </w:p>
    <w:p w14:paraId="773C9F5B">
      <w:pPr>
        <w:spacing w:line="600" w:lineRule="exact"/>
        <w:ind w:firstLine="560" w:firstLineChars="200"/>
        <w:rPr>
          <w:rFonts w:ascii="楷体_GB2312" w:eastAsia="楷体_GB2312"/>
          <w:b/>
          <w:sz w:val="32"/>
          <w:szCs w:val="32"/>
        </w:rPr>
      </w:pPr>
      <w:r>
        <w:rPr>
          <w:rFonts w:hint="eastAsia" w:ascii="仿宋_GB2312" w:eastAsia="仿宋_GB2312"/>
          <w:sz w:val="28"/>
          <w:szCs w:val="28"/>
        </w:rPr>
        <w:t>　　（投标人全称）法定代表人授权（投标人代表姓名）为投标人代表，代表本公司参加贵单位组织的</w:t>
      </w:r>
      <w:r>
        <w:rPr>
          <w:rFonts w:hint="eastAsia" w:ascii="仿宋_GB2312" w:eastAsia="仿宋_GB2312"/>
          <w:sz w:val="28"/>
          <w:szCs w:val="28"/>
          <w:u w:val="single"/>
        </w:rPr>
        <w:t>长江师范学院李渡校区实习实训中心项目外立面优化提升项目预算编制服务</w:t>
      </w:r>
      <w:r>
        <w:rPr>
          <w:rFonts w:hint="eastAsia" w:ascii="仿宋_GB2312" w:eastAsia="仿宋_GB2312"/>
          <w:sz w:val="28"/>
          <w:szCs w:val="28"/>
        </w:rPr>
        <w:t>招标活动，全权代表本公司处理投标报价过程的一切事宜，包括但不限于：投标、参与开标、谈判、签约等。报价人代表在投标过程中所签署的一切文件和处理与之有关的一切事务，本公司均予以认可并对此承担责任。报价人代表无转委权。特此授权。</w:t>
      </w:r>
    </w:p>
    <w:p w14:paraId="6BBA5A0C">
      <w:pPr>
        <w:spacing w:line="600" w:lineRule="exact"/>
        <w:rPr>
          <w:rFonts w:ascii="仿宋_GB2312" w:eastAsia="仿宋_GB2312"/>
          <w:sz w:val="28"/>
          <w:szCs w:val="28"/>
        </w:rPr>
      </w:pPr>
      <w:r>
        <w:rPr>
          <w:rFonts w:hint="eastAsia" w:ascii="仿宋_GB2312" w:eastAsia="仿宋_GB2312"/>
          <w:sz w:val="28"/>
          <w:szCs w:val="28"/>
        </w:rPr>
        <w:t>　　本授权书自出具之日起生效。</w:t>
      </w:r>
    </w:p>
    <w:p w14:paraId="671D5F17">
      <w:pPr>
        <w:spacing w:line="600" w:lineRule="exact"/>
        <w:ind w:firstLine="570"/>
        <w:rPr>
          <w:rFonts w:ascii="仿宋_GB2312" w:eastAsia="仿宋_GB2312"/>
          <w:sz w:val="28"/>
          <w:szCs w:val="28"/>
        </w:rPr>
      </w:pPr>
      <w:r>
        <w:rPr>
          <w:rFonts w:hint="eastAsia" w:ascii="仿宋_GB2312" w:eastAsia="仿宋_GB2312"/>
          <w:sz w:val="28"/>
          <w:szCs w:val="28"/>
        </w:rPr>
        <w:t>附：授权人身份证件</w:t>
      </w:r>
    </w:p>
    <w:p w14:paraId="6CD5E260">
      <w:pPr>
        <w:spacing w:line="600" w:lineRule="exact"/>
        <w:ind w:firstLine="1125" w:firstLineChars="402"/>
        <w:rPr>
          <w:rFonts w:ascii="仿宋_GB2312" w:eastAsia="仿宋_GB2312"/>
          <w:sz w:val="28"/>
          <w:szCs w:val="28"/>
        </w:rPr>
      </w:pPr>
      <w:r>
        <w:rPr>
          <w:rFonts w:hint="eastAsia" w:ascii="仿宋_GB2312" w:eastAsia="仿宋_GB2312"/>
          <w:sz w:val="28"/>
          <w:szCs w:val="28"/>
        </w:rPr>
        <w:t>被授权人身份证件</w:t>
      </w:r>
    </w:p>
    <w:p w14:paraId="645A61BA">
      <w:pPr>
        <w:spacing w:line="600" w:lineRule="exact"/>
        <w:rPr>
          <w:rFonts w:ascii="仿宋_GB2312" w:eastAsia="仿宋_GB2312"/>
          <w:sz w:val="28"/>
          <w:szCs w:val="28"/>
        </w:rPr>
      </w:pPr>
      <w:r>
        <w:rPr>
          <w:rFonts w:hint="eastAsia" w:ascii="仿宋_GB2312" w:eastAsia="仿宋_GB2312"/>
          <w:sz w:val="28"/>
          <w:szCs w:val="28"/>
        </w:rPr>
        <w:t>　　授权方 （全称并加盖公章）：</w:t>
      </w:r>
    </w:p>
    <w:p w14:paraId="7A64094A">
      <w:pPr>
        <w:spacing w:line="600" w:lineRule="exact"/>
        <w:rPr>
          <w:rFonts w:ascii="仿宋_GB2312" w:eastAsia="仿宋_GB2312"/>
          <w:sz w:val="28"/>
          <w:szCs w:val="28"/>
        </w:rPr>
      </w:pPr>
      <w:r>
        <w:rPr>
          <w:rFonts w:hint="eastAsia" w:ascii="仿宋_GB2312" w:eastAsia="仿宋_GB2312"/>
          <w:sz w:val="28"/>
          <w:szCs w:val="28"/>
        </w:rPr>
        <w:t>　　法定代表人签字：</w:t>
      </w:r>
    </w:p>
    <w:p w14:paraId="6AC54B39">
      <w:pPr>
        <w:spacing w:line="600" w:lineRule="exact"/>
        <w:rPr>
          <w:rFonts w:ascii="仿宋_GB2312" w:eastAsia="仿宋_GB2312"/>
          <w:sz w:val="28"/>
          <w:szCs w:val="28"/>
        </w:rPr>
      </w:pPr>
      <w:r>
        <w:rPr>
          <w:rFonts w:hint="eastAsia" w:ascii="仿宋_GB2312" w:eastAsia="仿宋_GB2312"/>
          <w:sz w:val="28"/>
          <w:szCs w:val="28"/>
        </w:rPr>
        <w:t>　　日期：</w:t>
      </w:r>
    </w:p>
    <w:p w14:paraId="2DE3C6EA">
      <w:pPr>
        <w:spacing w:line="600" w:lineRule="exact"/>
        <w:rPr>
          <w:rFonts w:ascii="仿宋_GB2312" w:eastAsia="仿宋_GB2312"/>
          <w:sz w:val="28"/>
          <w:szCs w:val="28"/>
        </w:rPr>
      </w:pPr>
      <w:r>
        <w:rPr>
          <w:rFonts w:hint="eastAsia" w:ascii="仿宋_GB2312" w:eastAsia="仿宋_GB2312"/>
          <w:sz w:val="28"/>
          <w:szCs w:val="28"/>
        </w:rPr>
        <w:t>　　被授权方签字：</w:t>
      </w:r>
    </w:p>
    <w:p w14:paraId="1652C691">
      <w:pPr>
        <w:spacing w:line="600" w:lineRule="exact"/>
        <w:ind w:firstLine="570"/>
        <w:rPr>
          <w:rFonts w:ascii="仿宋_GB2312" w:eastAsia="仿宋_GB2312"/>
          <w:sz w:val="28"/>
          <w:szCs w:val="28"/>
        </w:rPr>
      </w:pPr>
      <w:r>
        <w:rPr>
          <w:rFonts w:hint="eastAsia" w:ascii="仿宋_GB2312" w:eastAsia="仿宋_GB2312"/>
          <w:sz w:val="28"/>
          <w:szCs w:val="28"/>
        </w:rPr>
        <w:t>日期：</w:t>
      </w:r>
    </w:p>
    <w:p w14:paraId="00986E10">
      <w:pPr>
        <w:widowControl/>
        <w:jc w:val="left"/>
        <w:rPr>
          <w:rFonts w:ascii="仿宋_GB2312" w:eastAsia="仿宋_GB2312"/>
          <w:sz w:val="28"/>
          <w:szCs w:val="28"/>
        </w:rPr>
      </w:pPr>
      <w:r>
        <w:rPr>
          <w:rFonts w:ascii="仿宋_GB2312" w:eastAsia="仿宋_GB2312"/>
          <w:sz w:val="28"/>
          <w:szCs w:val="28"/>
        </w:rPr>
        <w:br w:type="page"/>
      </w:r>
    </w:p>
    <w:p w14:paraId="72C316EE">
      <w:pPr>
        <w:autoSpaceDE w:val="0"/>
        <w:autoSpaceDN w:val="0"/>
        <w:adjustRightInd w:val="0"/>
        <w:spacing w:before="16" w:line="400" w:lineRule="exact"/>
        <w:ind w:firstLine="3524" w:firstLineChars="800"/>
        <w:outlineLvl w:val="2"/>
        <w:rPr>
          <w:rFonts w:ascii="华文中宋" w:hAnsi="华文中宋" w:eastAsia="华文中宋" w:cs="MingLiU"/>
          <w:b/>
          <w:kern w:val="0"/>
          <w:sz w:val="44"/>
          <w:szCs w:val="44"/>
        </w:rPr>
      </w:pPr>
      <w:r>
        <w:rPr>
          <w:rFonts w:hint="eastAsia" w:ascii="华文中宋" w:hAnsi="华文中宋" w:eastAsia="华文中宋" w:cs="MingLiU"/>
          <w:b/>
          <w:kern w:val="0"/>
          <w:sz w:val="44"/>
          <w:szCs w:val="44"/>
        </w:rPr>
        <w:t>投 标 函</w:t>
      </w:r>
    </w:p>
    <w:p w14:paraId="41538E5D">
      <w:pPr>
        <w:spacing w:line="360" w:lineRule="auto"/>
        <w:rPr>
          <w:rFonts w:ascii="方正仿宋_GBK" w:hAnsi="宋体" w:eastAsia="方正仿宋_GBK"/>
          <w:sz w:val="32"/>
          <w:szCs w:val="32"/>
          <w:u w:val="single"/>
        </w:rPr>
      </w:pPr>
    </w:p>
    <w:p w14:paraId="3D896C5D">
      <w:pPr>
        <w:spacing w:line="360" w:lineRule="auto"/>
        <w:rPr>
          <w:rFonts w:ascii="仿宋" w:hAnsi="仿宋" w:eastAsia="仿宋"/>
          <w:spacing w:val="12"/>
          <w:sz w:val="32"/>
          <w:szCs w:val="32"/>
        </w:rPr>
      </w:pPr>
      <w:r>
        <w:rPr>
          <w:rFonts w:hint="eastAsia" w:ascii="仿宋" w:hAnsi="仿宋" w:eastAsia="仿宋"/>
          <w:sz w:val="32"/>
          <w:szCs w:val="32"/>
          <w:u w:val="single"/>
        </w:rPr>
        <w:t>长江师范学院</w:t>
      </w:r>
      <w:r>
        <w:rPr>
          <w:rFonts w:hint="eastAsia" w:ascii="仿宋" w:hAnsi="仿宋" w:eastAsia="仿宋"/>
          <w:spacing w:val="12"/>
          <w:sz w:val="32"/>
          <w:szCs w:val="32"/>
        </w:rPr>
        <w:t>：</w:t>
      </w:r>
    </w:p>
    <w:p w14:paraId="5C0EF8CF">
      <w:pPr>
        <w:adjustRightInd w:val="0"/>
        <w:snapToGrid w:val="0"/>
        <w:spacing w:line="360" w:lineRule="auto"/>
        <w:ind w:firstLine="520"/>
        <w:jc w:val="left"/>
        <w:rPr>
          <w:rFonts w:ascii="仿宋" w:hAnsi="仿宋" w:eastAsia="仿宋"/>
          <w:spacing w:val="10"/>
          <w:kern w:val="0"/>
          <w:sz w:val="32"/>
          <w:szCs w:val="32"/>
        </w:rPr>
      </w:pPr>
      <w:r>
        <w:rPr>
          <w:rFonts w:hint="eastAsia" w:ascii="仿宋" w:hAnsi="仿宋" w:eastAsia="仿宋"/>
          <w:sz w:val="32"/>
          <w:szCs w:val="32"/>
        </w:rPr>
        <w:t>根据已收到的</w:t>
      </w:r>
      <w:r>
        <w:rPr>
          <w:rFonts w:hint="eastAsia" w:ascii="仿宋" w:hAnsi="仿宋" w:eastAsia="仿宋"/>
          <w:sz w:val="32"/>
          <w:szCs w:val="32"/>
          <w:u w:val="single"/>
        </w:rPr>
        <w:t>长江师范学院李渡校区实习实训中心项目 外立面优化提升项目预算编制服务</w:t>
      </w:r>
      <w:r>
        <w:rPr>
          <w:rFonts w:hint="eastAsia" w:ascii="仿宋" w:hAnsi="仿宋" w:eastAsia="仿宋"/>
          <w:sz w:val="32"/>
          <w:szCs w:val="32"/>
        </w:rPr>
        <w:t xml:space="preserve">的招标文件，我单位经研究招标文件和有关资料后，做出编制费总报价为：（大写 </w:t>
      </w:r>
      <w:r>
        <w:rPr>
          <w:rFonts w:ascii="仿宋" w:hAnsi="仿宋" w:eastAsia="仿宋"/>
          <w:sz w:val="32"/>
          <w:szCs w:val="32"/>
        </w:rPr>
        <w:t xml:space="preserve">               </w:t>
      </w:r>
      <w:r>
        <w:rPr>
          <w:rFonts w:hint="eastAsia" w:ascii="仿宋" w:hAnsi="仿宋" w:eastAsia="仿宋"/>
          <w:sz w:val="32"/>
          <w:szCs w:val="32"/>
        </w:rPr>
        <w:t>；小写：</w:t>
      </w:r>
      <w:r>
        <w:rPr>
          <w:rFonts w:ascii="Calibri" w:hAnsi="Calibri" w:eastAsia="仿宋" w:cs="Calibri"/>
          <w:sz w:val="32"/>
          <w:szCs w:val="32"/>
        </w:rPr>
        <w:t xml:space="preserve">¥       </w:t>
      </w:r>
      <w:r>
        <w:rPr>
          <w:rFonts w:hint="eastAsia" w:ascii="仿宋" w:hAnsi="仿宋" w:eastAsia="仿宋"/>
          <w:sz w:val="32"/>
          <w:szCs w:val="32"/>
        </w:rPr>
        <w:t>元</w:t>
      </w:r>
      <w:r>
        <w:rPr>
          <w:rFonts w:ascii="仿宋" w:hAnsi="仿宋" w:eastAsia="仿宋"/>
          <w:sz w:val="32"/>
          <w:szCs w:val="32"/>
        </w:rPr>
        <w:t xml:space="preserve"> </w:t>
      </w:r>
      <w:r>
        <w:rPr>
          <w:rFonts w:hint="eastAsia" w:ascii="仿宋" w:hAnsi="仿宋" w:eastAsia="仿宋"/>
          <w:sz w:val="32"/>
          <w:szCs w:val="32"/>
        </w:rPr>
        <w:t xml:space="preserve">）；在合同实施期间不作调整。编制周期为 </w:t>
      </w:r>
      <w:r>
        <w:rPr>
          <w:rFonts w:ascii="仿宋" w:hAnsi="仿宋" w:eastAsia="仿宋"/>
          <w:sz w:val="32"/>
          <w:szCs w:val="32"/>
        </w:rPr>
        <w:t xml:space="preserve">  </w:t>
      </w:r>
      <w:r>
        <w:rPr>
          <w:rFonts w:hint="eastAsia" w:ascii="仿宋" w:hAnsi="仿宋" w:eastAsia="仿宋"/>
          <w:spacing w:val="10"/>
          <w:kern w:val="0"/>
          <w:sz w:val="32"/>
          <w:szCs w:val="32"/>
        </w:rPr>
        <w:t>日历天。</w:t>
      </w:r>
      <w:r>
        <w:rPr>
          <w:rFonts w:hint="eastAsia" w:ascii="仿宋" w:hAnsi="仿宋" w:eastAsia="仿宋"/>
          <w:spacing w:val="10"/>
          <w:sz w:val="32"/>
          <w:szCs w:val="32"/>
        </w:rPr>
        <w:t>按合同约定完成编制工作，修正编制中的任何缺陷，质量符合要求</w:t>
      </w:r>
      <w:r>
        <w:rPr>
          <w:rFonts w:hint="eastAsia" w:ascii="仿宋" w:hAnsi="仿宋" w:eastAsia="仿宋"/>
          <w:sz w:val="32"/>
          <w:szCs w:val="32"/>
        </w:rPr>
        <w:t>。</w:t>
      </w:r>
    </w:p>
    <w:p w14:paraId="456C12E9">
      <w:pPr>
        <w:spacing w:line="360" w:lineRule="auto"/>
        <w:ind w:left="-31" w:leftChars="-15" w:firstLine="787" w:firstLineChars="246"/>
        <w:rPr>
          <w:rFonts w:ascii="仿宋" w:hAnsi="仿宋" w:eastAsia="仿宋"/>
          <w:sz w:val="32"/>
          <w:szCs w:val="32"/>
        </w:rPr>
      </w:pPr>
    </w:p>
    <w:p w14:paraId="5E1E5C32">
      <w:pPr>
        <w:spacing w:line="400" w:lineRule="exact"/>
        <w:ind w:left="-31" w:leftChars="-15" w:firstLine="627" w:firstLineChars="196"/>
        <w:rPr>
          <w:rFonts w:ascii="仿宋" w:hAnsi="仿宋" w:eastAsia="仿宋"/>
          <w:sz w:val="32"/>
          <w:szCs w:val="32"/>
        </w:rPr>
      </w:pPr>
    </w:p>
    <w:p w14:paraId="4DC3C50D">
      <w:pPr>
        <w:tabs>
          <w:tab w:val="left" w:pos="7140"/>
          <w:tab w:val="left" w:pos="7560"/>
          <w:tab w:val="left" w:pos="8300"/>
        </w:tabs>
        <w:autoSpaceDE w:val="0"/>
        <w:autoSpaceDN w:val="0"/>
        <w:adjustRightInd w:val="0"/>
        <w:spacing w:line="400" w:lineRule="exact"/>
        <w:ind w:left="2241" w:leftChars="1067" w:right="210" w:firstLine="160" w:firstLineChars="50"/>
        <w:rPr>
          <w:rFonts w:ascii="仿宋" w:hAnsi="仿宋" w:eastAsia="仿宋"/>
          <w:snapToGrid w:val="0"/>
          <w:kern w:val="0"/>
          <w:sz w:val="32"/>
          <w:szCs w:val="32"/>
        </w:rPr>
      </w:pPr>
      <w:r>
        <w:rPr>
          <w:rFonts w:hint="eastAsia" w:ascii="仿宋" w:hAnsi="仿宋" w:eastAsia="仿宋" w:cs="MingLiU"/>
          <w:snapToGrid w:val="0"/>
          <w:kern w:val="0"/>
          <w:sz w:val="32"/>
          <w:szCs w:val="32"/>
        </w:rPr>
        <w:t>投标人：</w:t>
      </w:r>
      <w:r>
        <w:rPr>
          <w:rFonts w:hint="eastAsia" w:ascii="仿宋" w:hAnsi="仿宋" w:eastAsia="仿宋" w:cs="MingLiU"/>
          <w:snapToGrid w:val="0"/>
          <w:kern w:val="0"/>
          <w:sz w:val="32"/>
          <w:szCs w:val="32"/>
          <w:u w:val="single"/>
        </w:rPr>
        <w:t xml:space="preserve">              </w:t>
      </w:r>
      <w:r>
        <w:rPr>
          <w:rFonts w:hint="eastAsia" w:ascii="仿宋" w:hAnsi="仿宋" w:eastAsia="仿宋" w:cs="MingLiU"/>
          <w:snapToGrid w:val="0"/>
          <w:kern w:val="0"/>
          <w:sz w:val="32"/>
          <w:szCs w:val="32"/>
        </w:rPr>
        <w:t>（盖单位公章）</w:t>
      </w:r>
    </w:p>
    <w:p w14:paraId="6A6B6A39">
      <w:pPr>
        <w:tabs>
          <w:tab w:val="left" w:pos="7140"/>
          <w:tab w:val="left" w:pos="7560"/>
          <w:tab w:val="left" w:pos="8300"/>
        </w:tabs>
        <w:autoSpaceDE w:val="0"/>
        <w:autoSpaceDN w:val="0"/>
        <w:adjustRightInd w:val="0"/>
        <w:spacing w:line="400" w:lineRule="exact"/>
        <w:ind w:left="2241" w:leftChars="1067" w:right="210" w:firstLine="160" w:firstLineChars="50"/>
        <w:rPr>
          <w:rFonts w:ascii="仿宋" w:hAnsi="仿宋" w:eastAsia="仿宋"/>
          <w:snapToGrid w:val="0"/>
          <w:kern w:val="0"/>
          <w:sz w:val="32"/>
          <w:szCs w:val="32"/>
        </w:rPr>
      </w:pPr>
    </w:p>
    <w:p w14:paraId="35D6F921">
      <w:pPr>
        <w:tabs>
          <w:tab w:val="left" w:pos="7140"/>
          <w:tab w:val="left" w:pos="7560"/>
          <w:tab w:val="left" w:pos="8300"/>
        </w:tabs>
        <w:autoSpaceDE w:val="0"/>
        <w:autoSpaceDN w:val="0"/>
        <w:adjustRightInd w:val="0"/>
        <w:spacing w:line="400" w:lineRule="exact"/>
        <w:ind w:left="2241" w:leftChars="1067" w:right="210" w:firstLine="160" w:firstLineChars="50"/>
        <w:rPr>
          <w:rFonts w:ascii="仿宋" w:hAnsi="仿宋" w:eastAsia="仿宋"/>
          <w:snapToGrid w:val="0"/>
          <w:kern w:val="0"/>
          <w:sz w:val="32"/>
          <w:szCs w:val="32"/>
        </w:rPr>
      </w:pPr>
      <w:r>
        <w:rPr>
          <w:rFonts w:hint="eastAsia" w:ascii="仿宋" w:hAnsi="仿宋" w:eastAsia="仿宋" w:cs="MingLiU"/>
          <w:snapToGrid w:val="0"/>
          <w:kern w:val="0"/>
          <w:sz w:val="32"/>
          <w:szCs w:val="32"/>
        </w:rPr>
        <w:t>法定代表人：</w:t>
      </w:r>
      <w:r>
        <w:rPr>
          <w:rFonts w:hint="eastAsia" w:ascii="仿宋" w:hAnsi="仿宋" w:eastAsia="仿宋"/>
          <w:sz w:val="32"/>
          <w:szCs w:val="32"/>
        </w:rPr>
        <w:t>（签字或盖章）</w:t>
      </w:r>
    </w:p>
    <w:p w14:paraId="13203A76">
      <w:pPr>
        <w:spacing w:line="400" w:lineRule="exact"/>
        <w:ind w:right="840"/>
        <w:rPr>
          <w:rFonts w:ascii="仿宋" w:hAnsi="仿宋" w:eastAsia="仿宋"/>
          <w:sz w:val="32"/>
          <w:szCs w:val="32"/>
          <w:u w:val="single"/>
        </w:rPr>
      </w:pPr>
    </w:p>
    <w:p w14:paraId="566F81AE">
      <w:pPr>
        <w:spacing w:line="400" w:lineRule="exact"/>
        <w:ind w:right="840" w:firstLine="3520" w:firstLineChars="1100"/>
        <w:rPr>
          <w:rFonts w:ascii="仿宋" w:hAnsi="仿宋" w:eastAsia="仿宋"/>
          <w:sz w:val="32"/>
          <w:szCs w:val="32"/>
        </w:rPr>
      </w:pPr>
    </w:p>
    <w:p w14:paraId="0ECECEA0">
      <w:pPr>
        <w:spacing w:line="400" w:lineRule="exact"/>
        <w:ind w:right="840" w:firstLine="3520" w:firstLineChars="1100"/>
        <w:rPr>
          <w:rFonts w:ascii="仿宋" w:hAnsi="仿宋" w:eastAsia="仿宋"/>
          <w:sz w:val="32"/>
          <w:szCs w:val="32"/>
        </w:rPr>
      </w:pPr>
    </w:p>
    <w:p w14:paraId="2ED97E82">
      <w:pPr>
        <w:spacing w:line="400" w:lineRule="exact"/>
        <w:ind w:right="840" w:firstLine="3520" w:firstLineChars="1100"/>
        <w:rPr>
          <w:rFonts w:ascii="仿宋" w:hAnsi="仿宋" w:eastAsia="仿宋"/>
          <w:sz w:val="32"/>
          <w:szCs w:val="32"/>
        </w:rPr>
      </w:pPr>
      <w:r>
        <w:rPr>
          <w:rFonts w:hint="eastAsia" w:ascii="仿宋" w:hAnsi="仿宋" w:eastAsia="仿宋"/>
          <w:sz w:val="32"/>
          <w:szCs w:val="32"/>
        </w:rPr>
        <w:t xml:space="preserve">年 </w:t>
      </w:r>
      <w:r>
        <w:rPr>
          <w:rFonts w:ascii="仿宋" w:hAnsi="仿宋" w:eastAsia="仿宋"/>
          <w:sz w:val="32"/>
          <w:szCs w:val="32"/>
        </w:rPr>
        <w:t xml:space="preserve">  </w:t>
      </w:r>
      <w:r>
        <w:rPr>
          <w:rFonts w:hint="eastAsia" w:ascii="仿宋" w:hAnsi="仿宋" w:eastAsia="仿宋"/>
          <w:sz w:val="32"/>
          <w:szCs w:val="32"/>
        </w:rPr>
        <w:t xml:space="preserve">月 </w:t>
      </w:r>
      <w:r>
        <w:rPr>
          <w:rFonts w:ascii="仿宋" w:hAnsi="仿宋" w:eastAsia="仿宋"/>
          <w:sz w:val="32"/>
          <w:szCs w:val="32"/>
        </w:rPr>
        <w:t xml:space="preserve">  </w:t>
      </w:r>
      <w:r>
        <w:rPr>
          <w:rFonts w:hint="eastAsia" w:ascii="仿宋" w:hAnsi="仿宋" w:eastAsia="仿宋"/>
          <w:sz w:val="32"/>
          <w:szCs w:val="32"/>
        </w:rPr>
        <w:t>日</w:t>
      </w:r>
    </w:p>
    <w:p w14:paraId="68D70569">
      <w:pPr>
        <w:spacing w:line="400" w:lineRule="exact"/>
        <w:ind w:right="840" w:firstLine="3520" w:firstLineChars="1100"/>
        <w:rPr>
          <w:rFonts w:ascii="方正仿宋_GBK" w:hAnsi="宋体" w:eastAsia="方正仿宋_GBK"/>
          <w:sz w:val="32"/>
          <w:szCs w:val="32"/>
        </w:rPr>
      </w:pPr>
    </w:p>
    <w:p w14:paraId="1BF7723A">
      <w:pPr>
        <w:spacing w:line="400" w:lineRule="exact"/>
        <w:ind w:right="840" w:firstLine="3520" w:firstLineChars="1100"/>
        <w:rPr>
          <w:rFonts w:ascii="方正仿宋_GBK" w:hAnsi="宋体" w:eastAsia="方正仿宋_GBK"/>
          <w:sz w:val="32"/>
          <w:szCs w:val="32"/>
        </w:rPr>
      </w:pPr>
    </w:p>
    <w:p w14:paraId="7EE5CFD1">
      <w:pPr>
        <w:spacing w:line="400" w:lineRule="exact"/>
        <w:ind w:right="840" w:firstLine="3520" w:firstLineChars="1100"/>
        <w:rPr>
          <w:rFonts w:ascii="方正仿宋_GBK" w:hAnsi="宋体" w:eastAsia="方正仿宋_GBK"/>
          <w:sz w:val="32"/>
          <w:szCs w:val="32"/>
        </w:rPr>
      </w:pPr>
    </w:p>
    <w:p w14:paraId="51628055">
      <w:pPr>
        <w:spacing w:line="400" w:lineRule="exact"/>
        <w:ind w:right="840" w:firstLine="3520" w:firstLineChars="1100"/>
        <w:rPr>
          <w:rFonts w:ascii="方正仿宋_GBK" w:hAnsi="宋体" w:eastAsia="方正仿宋_GBK"/>
          <w:sz w:val="32"/>
          <w:szCs w:val="32"/>
        </w:rPr>
      </w:pPr>
    </w:p>
    <w:p w14:paraId="4AE21D03">
      <w:pPr>
        <w:spacing w:line="400" w:lineRule="exact"/>
        <w:ind w:right="840" w:firstLine="3520" w:firstLineChars="1100"/>
        <w:rPr>
          <w:rFonts w:ascii="方正仿宋_GBK" w:hAnsi="宋体" w:eastAsia="方正仿宋_GBK"/>
          <w:sz w:val="32"/>
          <w:szCs w:val="32"/>
        </w:rPr>
      </w:pPr>
    </w:p>
    <w:p w14:paraId="5F7FD7A7">
      <w:pPr>
        <w:spacing w:line="400" w:lineRule="exact"/>
        <w:ind w:right="840" w:firstLine="3520" w:firstLineChars="1100"/>
        <w:rPr>
          <w:rFonts w:ascii="方正仿宋_GBK" w:hAnsi="宋体" w:eastAsia="方正仿宋_GBK"/>
          <w:sz w:val="32"/>
          <w:szCs w:val="32"/>
        </w:rPr>
      </w:pPr>
    </w:p>
    <w:p w14:paraId="4680FA29">
      <w:pPr>
        <w:spacing w:line="400" w:lineRule="exact"/>
        <w:ind w:right="840" w:firstLine="3520" w:firstLineChars="1100"/>
        <w:rPr>
          <w:rFonts w:ascii="方正仿宋_GBK" w:hAnsi="宋体" w:eastAsia="方正仿宋_GBK"/>
          <w:sz w:val="32"/>
          <w:szCs w:val="32"/>
        </w:rPr>
      </w:pPr>
    </w:p>
    <w:p w14:paraId="5D09BE3A">
      <w:pPr>
        <w:spacing w:line="400" w:lineRule="exact"/>
        <w:ind w:right="840" w:firstLine="3520" w:firstLineChars="1100"/>
        <w:rPr>
          <w:rFonts w:ascii="方正仿宋_GBK" w:hAnsi="宋体" w:eastAsia="方正仿宋_GBK"/>
          <w:sz w:val="32"/>
          <w:szCs w:val="32"/>
        </w:rPr>
      </w:pPr>
    </w:p>
    <w:p w14:paraId="59D38DE9"/>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A161802-A221-4F2B-950E-F74A7C2A63A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4983925-10D5-472D-9EAE-00EC3AD707A4}"/>
  </w:font>
  <w:font w:name="华文中宋">
    <w:panose1 w:val="02010600040101010101"/>
    <w:charset w:val="86"/>
    <w:family w:val="auto"/>
    <w:pitch w:val="default"/>
    <w:sig w:usb0="00000287" w:usb1="080F0000" w:usb2="00000000" w:usb3="00000000" w:csb0="0004009F" w:csb1="DFD70000"/>
    <w:embedRegular r:id="rId3" w:fontKey="{35047883-C0D6-4744-AE6B-8F9CCB2F97D4}"/>
  </w:font>
  <w:font w:name="方正小标宋_GBK">
    <w:panose1 w:val="03000509000000000000"/>
    <w:charset w:val="86"/>
    <w:family w:val="script"/>
    <w:pitch w:val="default"/>
    <w:sig w:usb0="00000001" w:usb1="080E0000" w:usb2="00000000" w:usb3="00000000" w:csb0="00040000" w:csb1="00000000"/>
    <w:embedRegular r:id="rId4" w:fontKey="{DC45A776-57C2-4F38-BE76-6CE5A2B83649}"/>
  </w:font>
  <w:font w:name="仿宋">
    <w:panose1 w:val="02010609060101010101"/>
    <w:charset w:val="86"/>
    <w:family w:val="modern"/>
    <w:pitch w:val="default"/>
    <w:sig w:usb0="800002BF" w:usb1="38CF7CFA" w:usb2="00000016" w:usb3="00000000" w:csb0="00040001" w:csb1="00000000"/>
    <w:embedRegular r:id="rId5" w:fontKey="{C788F2E6-6995-4711-A625-B459ECA715FE}"/>
  </w:font>
  <w:font w:name="方正仿宋_GBK">
    <w:panose1 w:val="03000509000000000000"/>
    <w:charset w:val="86"/>
    <w:family w:val="script"/>
    <w:pitch w:val="default"/>
    <w:sig w:usb0="00000001" w:usb1="080E0000" w:usb2="00000000" w:usb3="00000000" w:csb0="00040000" w:csb1="00000000"/>
    <w:embedRegular r:id="rId6" w:fontKey="{CA7AB901-51EE-487B-85FC-6D28652F2DCE}"/>
  </w:font>
  <w:font w:name="楷体">
    <w:panose1 w:val="02010609060101010101"/>
    <w:charset w:val="86"/>
    <w:family w:val="modern"/>
    <w:pitch w:val="default"/>
    <w:sig w:usb0="800002BF" w:usb1="38CF7CFA" w:usb2="00000016" w:usb3="00000000" w:csb0="00040001" w:csb1="00000000"/>
    <w:embedRegular r:id="rId7" w:fontKey="{E3FAC827-FAB3-488D-B3C8-3A16D38AF85B}"/>
  </w:font>
  <w:font w:name="仿宋_GB2312">
    <w:panose1 w:val="02010609030101010101"/>
    <w:charset w:val="86"/>
    <w:family w:val="modern"/>
    <w:pitch w:val="default"/>
    <w:sig w:usb0="00000001" w:usb1="080E0000" w:usb2="00000000" w:usb3="00000000" w:csb0="00040000" w:csb1="00000000"/>
    <w:embedRegular r:id="rId8" w:fontKey="{436A770B-EAA8-4404-8B04-EFEDAE4AFB12}"/>
  </w:font>
  <w:font w:name="华文仿宋">
    <w:altName w:val="仿宋"/>
    <w:panose1 w:val="02010600040101010101"/>
    <w:charset w:val="86"/>
    <w:family w:val="auto"/>
    <w:pitch w:val="default"/>
    <w:sig w:usb0="00000000" w:usb1="00000000" w:usb2="00000010" w:usb3="00000000" w:csb0="0004009F" w:csb1="00000000"/>
    <w:embedRegular r:id="rId9" w:fontKey="{B64B8987-5081-40F2-A432-C23F3C4ED797}"/>
  </w:font>
  <w:font w:name="MingLiU">
    <w:panose1 w:val="02020509000000000000"/>
    <w:charset w:val="88"/>
    <w:family w:val="modern"/>
    <w:pitch w:val="default"/>
    <w:sig w:usb0="A00002FF" w:usb1="28CFFCFA" w:usb2="00000016" w:usb3="00000000" w:csb0="00100001" w:csb1="00000000"/>
    <w:embedRegular r:id="rId10" w:fontKey="{CC528640-F658-4B4F-91A6-848D1D00B343}"/>
  </w:font>
  <w:font w:name="微软雅黑">
    <w:panose1 w:val="020B0503020204020204"/>
    <w:charset w:val="86"/>
    <w:family w:val="swiss"/>
    <w:pitch w:val="default"/>
    <w:sig w:usb0="80000287" w:usb1="280F3C52" w:usb2="00000016" w:usb3="00000000" w:csb0="0004001F" w:csb1="00000000"/>
    <w:embedRegular r:id="rId11" w:fontKey="{642CC5AA-9BDC-44D0-ADEB-3B80CC19256C}"/>
  </w:font>
  <w:font w:name="楷体_GB2312">
    <w:altName w:val="楷体"/>
    <w:panose1 w:val="00000000000000000000"/>
    <w:charset w:val="86"/>
    <w:family w:val="modern"/>
    <w:pitch w:val="default"/>
    <w:sig w:usb0="00000000" w:usb1="00000000" w:usb2="00000010" w:usb3="00000000" w:csb0="00040000" w:csb1="00000000"/>
    <w:embedRegular r:id="rId12" w:fontKey="{5CB0E5DB-C48C-4F3C-B868-6C5995F160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1051931"/>
      <w:docPartObj>
        <w:docPartGallery w:val="autotext"/>
      </w:docPartObj>
    </w:sdtPr>
    <w:sdtContent>
      <w:p w14:paraId="1B247774">
        <w:pPr>
          <w:pStyle w:val="4"/>
          <w:jc w:val="center"/>
        </w:pPr>
        <w:r>
          <w:fldChar w:fldCharType="begin"/>
        </w:r>
        <w:r>
          <w:instrText xml:space="preserve">PAGE   \* MERGEFORMAT</w:instrText>
        </w:r>
        <w:r>
          <w:fldChar w:fldCharType="separate"/>
        </w:r>
        <w:r>
          <w:rPr>
            <w:lang w:val="zh-CN"/>
          </w:rPr>
          <w:t>8</w:t>
        </w:r>
        <w:r>
          <w:fldChar w:fldCharType="end"/>
        </w:r>
      </w:p>
    </w:sdtContent>
  </w:sdt>
  <w:p w14:paraId="61076AEA">
    <w:pPr>
      <w:pStyle w:val="4"/>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东升">
    <w15:presenceInfo w15:providerId="None" w15:userId="刘东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embedTrueTypeFonts/>
  <w:saveSubset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wODFiMTgwNWJlYjdlMDkyOTZhMjE2YWQxOGU1YjkifQ=="/>
    <w:docVar w:name="KSO_WPS_MARK_KEY" w:val="1020d5f1-f160-4569-a18a-8579e71eb52b"/>
  </w:docVars>
  <w:rsids>
    <w:rsidRoot w:val="00AA11CD"/>
    <w:rsid w:val="00124B63"/>
    <w:rsid w:val="00140993"/>
    <w:rsid w:val="00154A2C"/>
    <w:rsid w:val="002F776A"/>
    <w:rsid w:val="0036722F"/>
    <w:rsid w:val="00384219"/>
    <w:rsid w:val="003D458C"/>
    <w:rsid w:val="003F13F4"/>
    <w:rsid w:val="004855A3"/>
    <w:rsid w:val="006A60A2"/>
    <w:rsid w:val="006B7376"/>
    <w:rsid w:val="006F396E"/>
    <w:rsid w:val="007300B7"/>
    <w:rsid w:val="007A6B50"/>
    <w:rsid w:val="007C1A06"/>
    <w:rsid w:val="00837997"/>
    <w:rsid w:val="009A1C40"/>
    <w:rsid w:val="009C5983"/>
    <w:rsid w:val="009D5E79"/>
    <w:rsid w:val="00A23DD9"/>
    <w:rsid w:val="00AA11CD"/>
    <w:rsid w:val="00AF776B"/>
    <w:rsid w:val="00AF7BA4"/>
    <w:rsid w:val="00B04E04"/>
    <w:rsid w:val="00B25EEB"/>
    <w:rsid w:val="00C844D9"/>
    <w:rsid w:val="00D03B7D"/>
    <w:rsid w:val="00D04779"/>
    <w:rsid w:val="00D07EAD"/>
    <w:rsid w:val="00D13CB7"/>
    <w:rsid w:val="00D70F9E"/>
    <w:rsid w:val="00E55DCF"/>
    <w:rsid w:val="00F63A8A"/>
    <w:rsid w:val="00FA6053"/>
    <w:rsid w:val="3AC864CC"/>
    <w:rsid w:val="53A202B5"/>
    <w:rsid w:val="61456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nhideWhenUsed/>
    <w:qFormat/>
    <w:uiPriority w:val="99"/>
    <w:rPr>
      <w:sz w:val="21"/>
      <w:szCs w:val="21"/>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kern w:val="2"/>
      <w:sz w:val="18"/>
      <w:szCs w:val="18"/>
    </w:rPr>
  </w:style>
  <w:style w:type="character" w:customStyle="1" w:styleId="11">
    <w:name w:val="页眉 字符"/>
    <w:basedOn w:val="7"/>
    <w:link w:val="5"/>
    <w:qFormat/>
    <w:uiPriority w:val="99"/>
    <w:rPr>
      <w:kern w:val="2"/>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1981</Words>
  <Characters>2020</Characters>
  <Lines>16</Lines>
  <Paragraphs>4</Paragraphs>
  <TotalTime>102</TotalTime>
  <ScaleCrop>false</ScaleCrop>
  <LinksUpToDate>false</LinksUpToDate>
  <CharactersWithSpaces>2158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2025-09-18T00:59:00Z</dcterms:created>
  <dc:creator>刘东升</dc:creator>
  <cp:lastModifiedBy>汤圆妈妈</cp:lastModifiedBy>
  <cp:lastPrinted>2025-09-18T01:04:00Z</cp:lastPrinted>
  <dcterms:modified xsi:type="dcterms:W3CDTF">2025-09-18T02:56:26Z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E977020E5C3D49848D37EE83C1902F72_13</vt:lpwstr>
  </property>
</Properties>
</file>